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D94DA">
      <w:pPr>
        <w:rPr>
          <w:rFonts w:ascii="华文仿宋" w:hAnsi="华文仿宋" w:eastAsia="华文仿宋" w:cs="华文仿宋"/>
          <w:sz w:val="32"/>
          <w:szCs w:val="32"/>
        </w:rPr>
      </w:pPr>
      <w:bookmarkStart w:id="0" w:name="_GoBack"/>
      <w:bookmarkEnd w:id="0"/>
      <w:r>
        <w:rPr>
          <w:rFonts w:hint="eastAsia" w:ascii="华文仿宋" w:hAnsi="华文仿宋" w:eastAsia="华文仿宋" w:cs="华文仿宋"/>
          <w:sz w:val="32"/>
          <w:szCs w:val="32"/>
        </w:rPr>
        <w:t>附件1：</w:t>
      </w:r>
    </w:p>
    <w:p w14:paraId="180FAC36">
      <w:pPr>
        <w:jc w:val="center"/>
        <w:rPr>
          <w:rFonts w:ascii="华文仿宋" w:hAnsi="华文仿宋" w:eastAsia="华文仿宋" w:cs="华文仿宋"/>
          <w:b/>
          <w:bCs/>
          <w:sz w:val="44"/>
          <w:szCs w:val="44"/>
        </w:rPr>
      </w:pPr>
      <w:r>
        <w:rPr>
          <w:rFonts w:hint="eastAsia" w:ascii="华文仿宋" w:hAnsi="华文仿宋" w:eastAsia="华文仿宋" w:cs="华文仿宋"/>
          <w:b/>
          <w:bCs/>
          <w:sz w:val="44"/>
          <w:szCs w:val="44"/>
        </w:rPr>
        <w:t>采购需求方案</w:t>
      </w:r>
    </w:p>
    <w:p w14:paraId="16DF2B63">
      <w:pPr>
        <w:ind w:firstLine="640" w:firstLineChars="200"/>
        <w:rPr>
          <w:rFonts w:ascii="仿宋" w:hAnsi="仿宋" w:eastAsia="仿宋"/>
          <w:sz w:val="32"/>
          <w:szCs w:val="32"/>
        </w:rPr>
      </w:pPr>
      <w:r>
        <w:rPr>
          <w:rFonts w:hint="eastAsia" w:ascii="仿宋" w:hAnsi="仿宋" w:eastAsia="仿宋"/>
          <w:sz w:val="32"/>
          <w:szCs w:val="32"/>
        </w:rPr>
        <w:t>一、检验服务要求</w:t>
      </w:r>
    </w:p>
    <w:p w14:paraId="35043BF9">
      <w:pPr>
        <w:ind w:firstLine="640" w:firstLineChars="200"/>
        <w:rPr>
          <w:rFonts w:ascii="仿宋" w:hAnsi="仿宋" w:eastAsia="仿宋"/>
          <w:sz w:val="32"/>
          <w:szCs w:val="32"/>
        </w:rPr>
      </w:pPr>
      <w:r>
        <w:rPr>
          <w:rFonts w:hint="eastAsia" w:ascii="仿宋" w:hAnsi="仿宋" w:eastAsia="仿宋"/>
          <w:sz w:val="32"/>
          <w:szCs w:val="32"/>
        </w:rPr>
        <w:t>1.检测机构应具有医疗机构许可证的独立医学实验室；实验室为二级及以上实验室，能开展省卫健委制定的《医疗机构临床检验项目目录》所设置检验项目。</w:t>
      </w:r>
    </w:p>
    <w:p w14:paraId="7DE688D6">
      <w:pPr>
        <w:ind w:firstLine="640" w:firstLineChars="200"/>
        <w:rPr>
          <w:rFonts w:ascii="仿宋" w:hAnsi="仿宋" w:eastAsia="仿宋"/>
          <w:sz w:val="32"/>
          <w:szCs w:val="32"/>
        </w:rPr>
      </w:pPr>
      <w:r>
        <w:rPr>
          <w:rFonts w:hint="eastAsia" w:ascii="仿宋" w:hAnsi="仿宋" w:eastAsia="仿宋"/>
          <w:sz w:val="32"/>
          <w:szCs w:val="32"/>
        </w:rPr>
        <w:t>2.在相关的法律法规和室验室质量管理体系要求下管理规范，保证日常实验活动有序进行，能随时提供质量和技术资料，如质控记录和性能验证报告等。</w:t>
      </w:r>
    </w:p>
    <w:p w14:paraId="28954FC9">
      <w:pPr>
        <w:ind w:firstLine="640" w:firstLineChars="200"/>
        <w:rPr>
          <w:rFonts w:ascii="仿宋" w:hAnsi="仿宋" w:eastAsia="仿宋"/>
          <w:sz w:val="32"/>
          <w:szCs w:val="32"/>
        </w:rPr>
      </w:pPr>
      <w:r>
        <w:rPr>
          <w:rFonts w:hint="eastAsia" w:ascii="仿宋" w:hAnsi="仿宋" w:eastAsia="仿宋"/>
          <w:sz w:val="32"/>
          <w:szCs w:val="32"/>
        </w:rPr>
        <w:t>3.实验室人员资质及人数符合行业标准：实验室负责人需具有医学检验副高及以上专业职称和相关临床工作经验；具备标本冷链运输物流车并保证标本运输途中的质量安全。</w:t>
      </w:r>
    </w:p>
    <w:p w14:paraId="05153561">
      <w:pPr>
        <w:ind w:firstLine="640" w:firstLineChars="200"/>
        <w:rPr>
          <w:rFonts w:ascii="仿宋" w:hAnsi="仿宋" w:eastAsia="仿宋"/>
          <w:sz w:val="32"/>
          <w:szCs w:val="32"/>
        </w:rPr>
      </w:pPr>
      <w:r>
        <w:rPr>
          <w:rFonts w:hint="eastAsia" w:ascii="仿宋" w:hAnsi="仿宋" w:eastAsia="仿宋"/>
          <w:sz w:val="32"/>
          <w:szCs w:val="32"/>
        </w:rPr>
        <w:t>4.实验室开展的检测项目有完善的《室内质量控制管理程序》等质控管理体系，室内质控覆盖率 100%,失控情况必有分析和纠正措施；有完善的《室间质量控制管理程序》等质控管理体系，室间质控符合国家卫健委临检中心相关要求。所有原始数据及过程记录均以电子版和普通文档统一归档保存。</w:t>
      </w:r>
    </w:p>
    <w:p w14:paraId="70DBBAA6">
      <w:pPr>
        <w:ind w:firstLine="640" w:firstLineChars="200"/>
        <w:rPr>
          <w:rFonts w:ascii="仿宋" w:hAnsi="仿宋" w:eastAsia="仿宋"/>
          <w:sz w:val="32"/>
          <w:szCs w:val="32"/>
        </w:rPr>
      </w:pPr>
      <w:r>
        <w:rPr>
          <w:rFonts w:hint="eastAsia" w:ascii="仿宋" w:hAnsi="仿宋" w:eastAsia="仿宋"/>
          <w:sz w:val="32"/>
          <w:szCs w:val="32"/>
        </w:rPr>
        <w:t>5.收取标本次数：按照需求方时间要求到指定地点收取标本(保证每天至少一次)。</w:t>
      </w:r>
    </w:p>
    <w:p w14:paraId="3117B213">
      <w:pPr>
        <w:ind w:firstLine="640" w:firstLineChars="200"/>
        <w:rPr>
          <w:rFonts w:ascii="仿宋" w:hAnsi="仿宋" w:eastAsia="仿宋"/>
          <w:sz w:val="32"/>
          <w:szCs w:val="32"/>
        </w:rPr>
      </w:pPr>
      <w:r>
        <w:rPr>
          <w:rFonts w:hint="eastAsia" w:ascii="仿宋" w:hAnsi="仿宋" w:eastAsia="仿宋"/>
          <w:sz w:val="32"/>
          <w:szCs w:val="32"/>
        </w:rPr>
        <w:t>6.投标人按甲方需求提供LIS 和 HIS 系统的数据对接，保证标本唯一性标识及有效标本库管理，提供相应接收标本的容器和申请单。</w:t>
      </w:r>
    </w:p>
    <w:p w14:paraId="3501139F">
      <w:pPr>
        <w:ind w:firstLine="640" w:firstLineChars="200"/>
        <w:rPr>
          <w:rFonts w:ascii="仿宋" w:hAnsi="仿宋" w:eastAsia="仿宋"/>
          <w:sz w:val="32"/>
          <w:szCs w:val="32"/>
        </w:rPr>
      </w:pPr>
      <w:r>
        <w:rPr>
          <w:rFonts w:hint="eastAsia" w:ascii="仿宋" w:hAnsi="仿宋" w:eastAsia="仿宋"/>
          <w:sz w:val="32"/>
          <w:szCs w:val="32"/>
        </w:rPr>
        <w:t>7.运送标本过程符合相应标本运输要求，要有保温、抗震抗压的标本接收箱，并记录每个环节，做到生物安全、物流人员经过专业系统培训，符合上岗要求。</w:t>
      </w:r>
    </w:p>
    <w:p w14:paraId="568EC48E">
      <w:pPr>
        <w:ind w:firstLine="640" w:firstLineChars="200"/>
        <w:rPr>
          <w:rFonts w:ascii="仿宋" w:hAnsi="仿宋" w:eastAsia="仿宋"/>
          <w:sz w:val="32"/>
          <w:szCs w:val="32"/>
        </w:rPr>
      </w:pPr>
      <w:r>
        <w:rPr>
          <w:rFonts w:hint="eastAsia" w:ascii="仿宋" w:hAnsi="仿宋" w:eastAsia="仿宋"/>
          <w:sz w:val="32"/>
          <w:szCs w:val="32"/>
        </w:rPr>
        <w:t>8.投标人为需求方提供自助查询系统的登录账号及密码。</w:t>
      </w:r>
    </w:p>
    <w:p w14:paraId="373BB840">
      <w:pPr>
        <w:ind w:firstLine="640" w:firstLineChars="200"/>
        <w:rPr>
          <w:rFonts w:ascii="仿宋" w:hAnsi="仿宋" w:eastAsia="仿宋"/>
          <w:sz w:val="32"/>
          <w:szCs w:val="32"/>
        </w:rPr>
      </w:pPr>
      <w:r>
        <w:rPr>
          <w:rFonts w:hint="eastAsia" w:ascii="仿宋" w:hAnsi="仿宋" w:eastAsia="仿宋"/>
          <w:sz w:val="32"/>
          <w:szCs w:val="32"/>
        </w:rPr>
        <w:t>9.实验室要求：投标人检测机构实验室至少满足临床检验、精神科药物浓度测定、微生物培养（含院感项目、污水）等；</w:t>
      </w:r>
    </w:p>
    <w:p w14:paraId="24871AA0">
      <w:pPr>
        <w:ind w:firstLine="640" w:firstLineChars="200"/>
        <w:rPr>
          <w:rFonts w:ascii="仿宋" w:hAnsi="仿宋" w:eastAsia="仿宋"/>
          <w:sz w:val="32"/>
          <w:szCs w:val="32"/>
        </w:rPr>
      </w:pPr>
      <w:r>
        <w:rPr>
          <w:rFonts w:hint="eastAsia" w:ascii="仿宋" w:hAnsi="仿宋" w:eastAsia="仿宋"/>
          <w:sz w:val="32"/>
          <w:szCs w:val="32"/>
        </w:rPr>
        <w:t>10.投标人检测机构应为采购人保密的义务，未经同意不向第三方泄露委托检验的项目、检验的内容、检验的结果。投标人必须保证检验结果的公正性，不受任何诱使或压力对检测结果进行修正及更改；</w:t>
      </w:r>
    </w:p>
    <w:p w14:paraId="6A9151CA">
      <w:pPr>
        <w:ind w:firstLine="640" w:firstLineChars="200"/>
        <w:rPr>
          <w:rFonts w:ascii="仿宋" w:hAnsi="仿宋" w:eastAsia="仿宋"/>
          <w:sz w:val="32"/>
          <w:szCs w:val="32"/>
        </w:rPr>
      </w:pPr>
      <w:r>
        <w:rPr>
          <w:rFonts w:hint="eastAsia" w:ascii="仿宋" w:hAnsi="仿宋" w:eastAsia="仿宋"/>
          <w:sz w:val="32"/>
          <w:szCs w:val="32"/>
        </w:rPr>
        <w:t>11.投标人检测机构检测样本、检测数据的所有权、使用权为采购人所有，未经许可不挪作它用。能够按照国家、按用户要求妥善保存及销毁检验后样本。如有违反本条款造成的一切纠纷及结果，由投标人检测机构负责；</w:t>
      </w:r>
    </w:p>
    <w:p w14:paraId="7F09D596">
      <w:pPr>
        <w:ind w:firstLine="640" w:firstLineChars="200"/>
        <w:rPr>
          <w:rFonts w:ascii="仿宋" w:hAnsi="仿宋" w:eastAsia="仿宋"/>
          <w:sz w:val="32"/>
          <w:szCs w:val="32"/>
        </w:rPr>
      </w:pPr>
      <w:r>
        <w:rPr>
          <w:rFonts w:hint="eastAsia" w:ascii="仿宋" w:hAnsi="仿宋" w:eastAsia="仿宋"/>
          <w:sz w:val="32"/>
          <w:szCs w:val="32"/>
        </w:rPr>
        <w:t>12.投标人建立快速的客户服务反应机制，如危急值管理、投诉或需处理的情况。</w:t>
      </w:r>
    </w:p>
    <w:p w14:paraId="19F4DF77">
      <w:pPr>
        <w:ind w:firstLine="640" w:firstLineChars="200"/>
        <w:rPr>
          <w:rFonts w:ascii="仿宋" w:hAnsi="仿宋" w:eastAsia="仿宋"/>
          <w:sz w:val="32"/>
          <w:szCs w:val="32"/>
        </w:rPr>
      </w:pPr>
      <w:r>
        <w:rPr>
          <w:rFonts w:hint="eastAsia" w:ascii="仿宋" w:hAnsi="仿宋" w:eastAsia="仿宋"/>
          <w:sz w:val="32"/>
          <w:szCs w:val="32"/>
        </w:rPr>
        <w:t>13.投标人有专人负责采购人业务及质量、技术、培训等工作。能随时接受并妥善安排采购人查阅项目检测、质量控制等情况。</w:t>
      </w:r>
    </w:p>
    <w:p w14:paraId="7EFCF773">
      <w:pPr>
        <w:ind w:firstLine="640" w:firstLineChars="200"/>
        <w:rPr>
          <w:rFonts w:ascii="仿宋" w:hAnsi="仿宋" w:eastAsia="仿宋"/>
          <w:sz w:val="32"/>
          <w:szCs w:val="32"/>
        </w:rPr>
      </w:pPr>
      <w:r>
        <w:rPr>
          <w:rFonts w:hint="eastAsia" w:ascii="仿宋" w:hAnsi="仿宋" w:eastAsia="仿宋"/>
          <w:sz w:val="32"/>
          <w:szCs w:val="32"/>
        </w:rPr>
        <w:t>14.投标人根据国家省市卫健委、医保等管理政策的变化要求，应具备相适应的资质证明。</w:t>
      </w:r>
    </w:p>
    <w:p w14:paraId="3C61D130">
      <w:pPr>
        <w:ind w:firstLine="640" w:firstLineChars="200"/>
        <w:rPr>
          <w:rFonts w:ascii="仿宋" w:hAnsi="仿宋" w:eastAsia="仿宋"/>
          <w:sz w:val="32"/>
          <w:szCs w:val="32"/>
        </w:rPr>
      </w:pPr>
      <w:r>
        <w:rPr>
          <w:rFonts w:hint="eastAsia" w:ascii="仿宋" w:hAnsi="仿宋" w:eastAsia="仿宋"/>
          <w:sz w:val="32"/>
          <w:szCs w:val="32"/>
        </w:rPr>
        <w:t>二、服务满意度考评要求。</w:t>
      </w:r>
    </w:p>
    <w:p w14:paraId="4938F0B2">
      <w:pPr>
        <w:ind w:firstLine="640" w:firstLineChars="200"/>
        <w:rPr>
          <w:rFonts w:ascii="仿宋" w:hAnsi="仿宋" w:eastAsia="仿宋"/>
          <w:sz w:val="32"/>
          <w:szCs w:val="32"/>
        </w:rPr>
      </w:pPr>
      <w:r>
        <w:rPr>
          <w:rFonts w:hint="eastAsia" w:ascii="仿宋" w:hAnsi="仿宋" w:eastAsia="仿宋"/>
          <w:sz w:val="32"/>
          <w:szCs w:val="32"/>
        </w:rPr>
        <w:t>1.客观服务因素评价满分 90 分。</w:t>
      </w:r>
    </w:p>
    <w:p w14:paraId="28595C41">
      <w:pPr>
        <w:ind w:firstLine="640" w:firstLineChars="200"/>
        <w:rPr>
          <w:rFonts w:ascii="仿宋" w:hAnsi="仿宋" w:eastAsia="仿宋"/>
          <w:sz w:val="32"/>
          <w:szCs w:val="32"/>
        </w:rPr>
      </w:pPr>
      <w:r>
        <w:rPr>
          <w:rFonts w:hint="eastAsia" w:ascii="仿宋" w:hAnsi="仿宋" w:eastAsia="仿宋"/>
          <w:sz w:val="32"/>
          <w:szCs w:val="32"/>
        </w:rPr>
        <w:t>1)投标人实验室有一次检测项目检测不及时扣 0.5 分，有一个检测项目不能检测扣 1 分，有一个检测项目因检测时间影响病人的诊疗扣 2 分；</w:t>
      </w:r>
    </w:p>
    <w:p w14:paraId="5A7EC982">
      <w:pPr>
        <w:ind w:firstLine="640" w:firstLineChars="200"/>
        <w:rPr>
          <w:rFonts w:ascii="仿宋" w:hAnsi="仿宋" w:eastAsia="仿宋"/>
          <w:sz w:val="32"/>
          <w:szCs w:val="32"/>
        </w:rPr>
      </w:pPr>
      <w:r>
        <w:rPr>
          <w:rFonts w:hint="eastAsia" w:ascii="仿宋" w:hAnsi="仿宋" w:eastAsia="仿宋"/>
          <w:sz w:val="32"/>
          <w:szCs w:val="32"/>
        </w:rPr>
        <w:t>2)投标人实验室有一次检测项目出现检测结果及质量问题扣 2 分，有一次检测项目检测因结果及质量问题导致医疗纠纷扣 7 分；</w:t>
      </w:r>
    </w:p>
    <w:p w14:paraId="48748A96">
      <w:pPr>
        <w:ind w:firstLine="640" w:firstLineChars="200"/>
        <w:rPr>
          <w:rFonts w:ascii="仿宋" w:hAnsi="仿宋" w:eastAsia="仿宋"/>
          <w:sz w:val="32"/>
          <w:szCs w:val="32"/>
        </w:rPr>
      </w:pPr>
      <w:r>
        <w:rPr>
          <w:rFonts w:hint="eastAsia" w:ascii="仿宋" w:hAnsi="仿宋" w:eastAsia="仿宋"/>
          <w:sz w:val="32"/>
          <w:szCs w:val="32"/>
        </w:rPr>
        <w:t>3)投标人实验室每出现一次投诉情况扣 2 分；</w:t>
      </w:r>
    </w:p>
    <w:p w14:paraId="0B82CEF5">
      <w:pPr>
        <w:ind w:firstLine="640" w:firstLineChars="200"/>
        <w:rPr>
          <w:rFonts w:ascii="仿宋" w:hAnsi="仿宋" w:eastAsia="仿宋"/>
          <w:sz w:val="32"/>
          <w:szCs w:val="32"/>
        </w:rPr>
      </w:pPr>
      <w:r>
        <w:rPr>
          <w:rFonts w:hint="eastAsia" w:ascii="仿宋" w:hAnsi="仿宋" w:eastAsia="仿宋"/>
          <w:sz w:val="32"/>
          <w:szCs w:val="32"/>
        </w:rPr>
        <w:t>2.主观服务因素评价满分 10 分。</w:t>
      </w:r>
    </w:p>
    <w:p w14:paraId="55A10681">
      <w:pPr>
        <w:ind w:firstLine="640" w:firstLineChars="200"/>
        <w:rPr>
          <w:rFonts w:ascii="仿宋" w:hAnsi="仿宋" w:eastAsia="仿宋"/>
          <w:sz w:val="32"/>
          <w:szCs w:val="32"/>
        </w:rPr>
      </w:pPr>
      <w:r>
        <w:rPr>
          <w:rFonts w:hint="eastAsia" w:ascii="仿宋" w:hAnsi="仿宋" w:eastAsia="仿宋"/>
          <w:sz w:val="32"/>
          <w:szCs w:val="32"/>
        </w:rPr>
        <w:t>1)采购方针对投标人服务态度、服务能力等主观因素进行综合评审，优的 6-10 分，良的 1-5 分，差的 0 分。</w:t>
      </w:r>
    </w:p>
    <w:p w14:paraId="14BA37FB">
      <w:pPr>
        <w:ind w:firstLine="640" w:firstLineChars="200"/>
        <w:rPr>
          <w:rFonts w:ascii="仿宋" w:hAnsi="仿宋" w:eastAsia="仿宋"/>
          <w:sz w:val="32"/>
          <w:szCs w:val="32"/>
        </w:rPr>
      </w:pPr>
      <w:r>
        <w:rPr>
          <w:rFonts w:hint="eastAsia" w:ascii="仿宋" w:hAnsi="仿宋" w:eastAsia="仿宋"/>
          <w:sz w:val="32"/>
          <w:szCs w:val="32"/>
        </w:rPr>
        <w:t>2)从签订服务协议开始六个月由临床科室对投标人进行一次考评，得分在 90(含)-95 分之间，采购方给投标人一周的整改时间；整改达标，协议继续，整改不达标则合同终止，责任由投标人承担。</w:t>
      </w:r>
    </w:p>
    <w:p w14:paraId="18223D0E">
      <w:pPr>
        <w:ind w:firstLine="640" w:firstLineChars="200"/>
        <w:rPr>
          <w:rFonts w:ascii="仿宋" w:hAnsi="仿宋" w:eastAsia="仿宋"/>
          <w:sz w:val="32"/>
          <w:szCs w:val="32"/>
        </w:rPr>
      </w:pPr>
      <w:r>
        <w:rPr>
          <w:rFonts w:hint="eastAsia" w:ascii="仿宋" w:hAnsi="仿宋" w:eastAsia="仿宋"/>
          <w:sz w:val="32"/>
          <w:szCs w:val="32"/>
        </w:rPr>
        <w:t>3.考评周期实行季度制。</w:t>
      </w:r>
    </w:p>
    <w:p w14:paraId="2B8FAED8">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w:t>
      </w:r>
      <w:ins w:id="0" w:author="黎智" w:date="2025-02-07T09:56:00Z">
        <w:r>
          <w:rPr>
            <w:rFonts w:hint="eastAsia" w:ascii="华文仿宋" w:hAnsi="华文仿宋" w:eastAsia="华文仿宋" w:cs="华文仿宋"/>
            <w:sz w:val="32"/>
            <w:szCs w:val="32"/>
          </w:rPr>
          <w:t>主要</w:t>
        </w:r>
      </w:ins>
      <w:r>
        <w:rPr>
          <w:rFonts w:hint="eastAsia" w:ascii="华文仿宋" w:hAnsi="华文仿宋" w:eastAsia="华文仿宋" w:cs="华文仿宋"/>
          <w:sz w:val="32"/>
          <w:szCs w:val="32"/>
        </w:rPr>
        <w:t>送检项目清单</w:t>
      </w:r>
    </w:p>
    <w:tbl>
      <w:tblPr>
        <w:tblStyle w:val="6"/>
        <w:tblW w:w="7452" w:type="dxa"/>
        <w:tblInd w:w="96" w:type="dxa"/>
        <w:tblLayout w:type="autofit"/>
        <w:tblCellMar>
          <w:top w:w="0" w:type="dxa"/>
          <w:left w:w="108" w:type="dxa"/>
          <w:bottom w:w="0" w:type="dxa"/>
          <w:right w:w="108" w:type="dxa"/>
        </w:tblCellMar>
      </w:tblPr>
      <w:tblGrid>
        <w:gridCol w:w="933"/>
        <w:gridCol w:w="4032"/>
        <w:gridCol w:w="934"/>
        <w:gridCol w:w="934"/>
        <w:gridCol w:w="1593"/>
      </w:tblGrid>
      <w:tr w14:paraId="0F4C8474">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CF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20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A6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预计频次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8A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限定价</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5D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预算价</w:t>
            </w:r>
          </w:p>
        </w:tc>
      </w:tr>
      <w:tr w14:paraId="50951008">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AA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48DF">
            <w:pPr>
              <w:widowControl/>
              <w:jc w:val="center"/>
              <w:textAlignment w:val="center"/>
              <w:rPr>
                <w:rFonts w:cs="Calibri"/>
                <w:color w:val="000000"/>
                <w:sz w:val="18"/>
                <w:szCs w:val="18"/>
              </w:rPr>
            </w:pPr>
            <w:r>
              <w:rPr>
                <w:rFonts w:cs="Calibri"/>
                <w:color w:val="000000"/>
                <w:kern w:val="0"/>
                <w:sz w:val="18"/>
                <w:szCs w:val="18"/>
              </w:rPr>
              <w:t>D-</w:t>
            </w:r>
            <w:r>
              <w:rPr>
                <w:rStyle w:val="16"/>
                <w:rFonts w:hint="default"/>
              </w:rPr>
              <w:t>二聚体测定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6A0B">
            <w:pPr>
              <w:widowControl/>
              <w:jc w:val="center"/>
              <w:textAlignment w:val="center"/>
              <w:rPr>
                <w:rFonts w:cs="Calibri"/>
                <w:color w:val="000000"/>
                <w:sz w:val="22"/>
                <w:szCs w:val="22"/>
              </w:rPr>
            </w:pPr>
            <w:r>
              <w:rPr>
                <w:rFonts w:cs="Calibri"/>
                <w:color w:val="000000"/>
                <w:kern w:val="0"/>
                <w:sz w:val="22"/>
                <w:szCs w:val="22"/>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9E30">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DC3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2825.30 </w:t>
            </w:r>
          </w:p>
        </w:tc>
      </w:tr>
      <w:tr w14:paraId="4A7944F4">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9A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D5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癌胚抗原测定（</w:t>
            </w:r>
            <w:r>
              <w:rPr>
                <w:rStyle w:val="17"/>
              </w:rPr>
              <w:t>CEA</w:t>
            </w:r>
            <w:r>
              <w:rPr>
                <w:rStyle w:val="16"/>
                <w:rFonts w:hint="default"/>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2DAF">
            <w:pPr>
              <w:widowControl/>
              <w:jc w:val="center"/>
              <w:textAlignment w:val="center"/>
              <w:rPr>
                <w:rFonts w:cs="Calibri"/>
                <w:color w:val="000000"/>
                <w:sz w:val="22"/>
                <w:szCs w:val="22"/>
              </w:rPr>
            </w:pPr>
            <w:r>
              <w:rPr>
                <w:rFonts w:cs="Calibri"/>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BD30">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10.81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1272">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162.15 </w:t>
            </w:r>
          </w:p>
        </w:tc>
      </w:tr>
      <w:tr w14:paraId="75EBA342">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EB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7D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丙型肝炎</w:t>
            </w:r>
            <w:r>
              <w:rPr>
                <w:rStyle w:val="17"/>
              </w:rPr>
              <w:t>RNA</w:t>
            </w:r>
            <w:r>
              <w:rPr>
                <w:rStyle w:val="16"/>
                <w:rFonts w:hint="default"/>
              </w:rPr>
              <w:t>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DABD">
            <w:pPr>
              <w:widowControl/>
              <w:jc w:val="center"/>
              <w:textAlignment w:val="center"/>
              <w:rPr>
                <w:rFonts w:cs="Calibri"/>
                <w:color w:val="000000"/>
                <w:sz w:val="22"/>
                <w:szCs w:val="22"/>
              </w:rPr>
            </w:pPr>
            <w:r>
              <w:rPr>
                <w:rFonts w:cs="Calibri"/>
                <w:color w:val="000000"/>
                <w:kern w:val="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B270">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C29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539.64 </w:t>
            </w:r>
          </w:p>
        </w:tc>
      </w:tr>
      <w:tr w14:paraId="3BE9508B">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AB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A0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促甲状腺激素受体测定</w:t>
            </w:r>
            <w:r>
              <w:rPr>
                <w:rStyle w:val="18"/>
              </w:rPr>
              <w:t>/</w:t>
            </w:r>
            <w:r>
              <w:rPr>
                <w:rStyle w:val="19"/>
                <w:rFonts w:hint="default"/>
              </w:rPr>
              <w:t>血清促甲状腺激素测定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712A">
            <w:pPr>
              <w:widowControl/>
              <w:jc w:val="center"/>
              <w:textAlignment w:val="center"/>
              <w:rPr>
                <w:rFonts w:cs="Calibri"/>
                <w:color w:val="000000"/>
                <w:sz w:val="22"/>
                <w:szCs w:val="22"/>
              </w:rPr>
            </w:pPr>
            <w:r>
              <w:rPr>
                <w:rFonts w:cs="Calibri"/>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B18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CF24">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166.04 </w:t>
            </w:r>
          </w:p>
        </w:tc>
      </w:tr>
      <w:tr w14:paraId="325249DB">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B1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0A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血清淀粉酶</w:t>
            </w:r>
            <w:r>
              <w:rPr>
                <w:rStyle w:val="18"/>
              </w:rPr>
              <w:t>(AMY)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04E4">
            <w:pPr>
              <w:widowControl/>
              <w:jc w:val="center"/>
              <w:textAlignment w:val="center"/>
              <w:rPr>
                <w:rFonts w:cs="Calibri"/>
                <w:color w:val="000000"/>
                <w:sz w:val="22"/>
                <w:szCs w:val="22"/>
              </w:rPr>
            </w:pPr>
            <w:r>
              <w:rPr>
                <w:rFonts w:cs="Calibri"/>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32F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CE0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33.73 </w:t>
            </w:r>
          </w:p>
        </w:tc>
      </w:tr>
      <w:tr w14:paraId="1A4AD24C">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59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8C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血清泌乳素测定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EF17">
            <w:pPr>
              <w:widowControl/>
              <w:jc w:val="center"/>
              <w:textAlignment w:val="center"/>
              <w:rPr>
                <w:rFonts w:cs="Calibri"/>
                <w:color w:val="000000"/>
                <w:sz w:val="22"/>
                <w:szCs w:val="22"/>
              </w:rPr>
            </w:pPr>
            <w:r>
              <w:rPr>
                <w:rFonts w:cs="Calibri"/>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5AA4">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86E5">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1383.68 </w:t>
            </w:r>
          </w:p>
        </w:tc>
      </w:tr>
      <w:tr w14:paraId="63C49253">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A2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45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风湿三项</w:t>
            </w:r>
            <w:r>
              <w:rPr>
                <w:rStyle w:val="17"/>
              </w:rPr>
              <w:t>(ASO,RF,CRP)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96D8">
            <w:pPr>
              <w:widowControl/>
              <w:jc w:val="center"/>
              <w:textAlignment w:val="center"/>
              <w:rPr>
                <w:rFonts w:cs="Calibri"/>
                <w:color w:val="000000"/>
                <w:sz w:val="22"/>
                <w:szCs w:val="22"/>
              </w:rPr>
            </w:pPr>
            <w:r>
              <w:rPr>
                <w:rFonts w:cs="Calibri"/>
                <w:color w:val="000000"/>
                <w:kern w:val="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16D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9332">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539.64 </w:t>
            </w:r>
          </w:p>
        </w:tc>
      </w:tr>
      <w:tr w14:paraId="2219D112">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03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EB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呼吸道感染六项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7CFA">
            <w:pPr>
              <w:widowControl/>
              <w:jc w:val="center"/>
              <w:textAlignment w:val="center"/>
              <w:rPr>
                <w:rFonts w:cs="Calibri"/>
                <w:color w:val="000000"/>
                <w:sz w:val="22"/>
                <w:szCs w:val="22"/>
              </w:rPr>
            </w:pPr>
            <w:r>
              <w:rPr>
                <w:rFonts w:cs="Calibri"/>
                <w:color w:val="000000"/>
                <w:kern w:val="0"/>
                <w:sz w:val="22"/>
                <w:szCs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A9F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53.19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7566">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1914.67 </w:t>
            </w:r>
          </w:p>
        </w:tc>
      </w:tr>
      <w:tr w14:paraId="0592B13E">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5B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7B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甲胎蛋白</w:t>
            </w:r>
            <w:r>
              <w:rPr>
                <w:rStyle w:val="17"/>
              </w:rPr>
              <w:t>AFP(</w:t>
            </w:r>
            <w:r>
              <w:rPr>
                <w:rStyle w:val="16"/>
                <w:rFonts w:hint="default"/>
              </w:rPr>
              <w:t>发光</w:t>
            </w:r>
            <w:r>
              <w:rPr>
                <w:rStyle w:val="17"/>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3171">
            <w:pPr>
              <w:widowControl/>
              <w:jc w:val="center"/>
              <w:textAlignment w:val="center"/>
              <w:rPr>
                <w:rFonts w:cs="Calibri"/>
                <w:color w:val="000000"/>
                <w:sz w:val="22"/>
                <w:szCs w:val="22"/>
              </w:rPr>
            </w:pPr>
            <w:r>
              <w:rPr>
                <w:rFonts w:cs="Calibri"/>
                <w:color w:val="000000"/>
                <w:kern w:val="0"/>
                <w:sz w:val="22"/>
                <w:szCs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FEC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10.81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58E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389.16 </w:t>
            </w:r>
          </w:p>
        </w:tc>
      </w:tr>
      <w:tr w14:paraId="1DA27774">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D6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8A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甲胎蛋白</w:t>
            </w:r>
            <w:r>
              <w:rPr>
                <w:rStyle w:val="17"/>
              </w:rPr>
              <w:t>+</w:t>
            </w:r>
            <w:r>
              <w:rPr>
                <w:rStyle w:val="16"/>
                <w:rFonts w:hint="default"/>
              </w:rPr>
              <w:t>癌胚抗原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86B0">
            <w:pPr>
              <w:widowControl/>
              <w:jc w:val="center"/>
              <w:textAlignment w:val="center"/>
              <w:rPr>
                <w:rFonts w:cs="Calibri"/>
                <w:color w:val="000000"/>
                <w:sz w:val="22"/>
                <w:szCs w:val="22"/>
              </w:rPr>
            </w:pPr>
            <w:r>
              <w:rPr>
                <w:rFonts w:cs="Calibri"/>
                <w:color w:val="000000"/>
                <w:kern w:val="0"/>
                <w:sz w:val="22"/>
                <w:szCs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3113">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21.62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69C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1297.20 </w:t>
            </w:r>
          </w:p>
        </w:tc>
      </w:tr>
      <w:tr w14:paraId="40CE3D55">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EC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8F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结核杆菌γ</w:t>
            </w:r>
            <w:r>
              <w:rPr>
                <w:rStyle w:val="17"/>
              </w:rPr>
              <w:t>-</w:t>
            </w:r>
            <w:r>
              <w:rPr>
                <w:rStyle w:val="16"/>
                <w:rFonts w:hint="default"/>
              </w:rPr>
              <w:t>干扰素释放试验</w:t>
            </w:r>
            <w:r>
              <w:rPr>
                <w:rStyle w:val="17"/>
              </w:rPr>
              <w:t>,</w:t>
            </w:r>
            <w:r>
              <w:rPr>
                <w:rStyle w:val="16"/>
                <w:rFonts w:hint="default"/>
              </w:rPr>
              <w:t>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6431">
            <w:pPr>
              <w:widowControl/>
              <w:jc w:val="center"/>
              <w:textAlignment w:val="center"/>
              <w:rPr>
                <w:rFonts w:cs="Calibri"/>
                <w:color w:val="000000"/>
                <w:sz w:val="22"/>
                <w:szCs w:val="22"/>
              </w:rPr>
            </w:pPr>
            <w:r>
              <w:rPr>
                <w:rFonts w:cs="Calibri"/>
                <w:color w:val="000000"/>
                <w:kern w:val="0"/>
                <w:sz w:val="22"/>
                <w:szCs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3F8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234.79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449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8452.56 </w:t>
            </w:r>
          </w:p>
        </w:tc>
      </w:tr>
      <w:tr w14:paraId="294563EB">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1E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4C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结核杆菌抗体 </w:t>
            </w:r>
            <w:r>
              <w:rPr>
                <w:rStyle w:val="17"/>
              </w:rPr>
              <w:t>(Tb-Ab)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FF2C">
            <w:pPr>
              <w:widowControl/>
              <w:jc w:val="center"/>
              <w:textAlignment w:val="center"/>
              <w:rPr>
                <w:rFonts w:cs="Calibri"/>
                <w:color w:val="000000"/>
                <w:sz w:val="22"/>
                <w:szCs w:val="22"/>
              </w:rPr>
            </w:pPr>
            <w:r>
              <w:rPr>
                <w:rFonts w:cs="Calibri"/>
                <w:color w:val="000000"/>
                <w:kern w:val="0"/>
                <w:sz w:val="22"/>
                <w:szCs w:val="22"/>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098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8.65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5D5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605.36 </w:t>
            </w:r>
          </w:p>
        </w:tc>
      </w:tr>
      <w:tr w14:paraId="39BC214B">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39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84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精神科药物血药浓度测定（化学发光法）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A4A2">
            <w:pPr>
              <w:widowControl/>
              <w:jc w:val="center"/>
              <w:textAlignment w:val="center"/>
              <w:rPr>
                <w:rFonts w:cs="Calibri"/>
                <w:color w:val="000000"/>
                <w:sz w:val="22"/>
                <w:szCs w:val="22"/>
              </w:rPr>
            </w:pPr>
            <w:r>
              <w:rPr>
                <w:rFonts w:cs="Calibri"/>
                <w:color w:val="000000"/>
                <w:kern w:val="0"/>
                <w:sz w:val="22"/>
                <w:szCs w:val="22"/>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DB45">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55.78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06D0">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27889.80 </w:t>
            </w:r>
          </w:p>
        </w:tc>
      </w:tr>
      <w:tr w14:paraId="6EA26B18">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89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89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梅毒</w:t>
            </w:r>
            <w:r>
              <w:rPr>
                <w:rStyle w:val="17"/>
              </w:rPr>
              <w:t>TRUST</w:t>
            </w:r>
            <w:r>
              <w:rPr>
                <w:rStyle w:val="16"/>
                <w:rFonts w:hint="default"/>
              </w:rPr>
              <w:t>不加热血清反应素试验（梅毒</w:t>
            </w:r>
            <w:r>
              <w:rPr>
                <w:rStyle w:val="17"/>
              </w:rPr>
              <w:t>TRUST</w:t>
            </w:r>
            <w:r>
              <w:rPr>
                <w:rStyle w:val="16"/>
                <w:rFonts w:hint="default"/>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CFE7">
            <w:pPr>
              <w:widowControl/>
              <w:jc w:val="center"/>
              <w:textAlignment w:val="center"/>
              <w:rPr>
                <w:rFonts w:cs="Calibri"/>
                <w:color w:val="000000"/>
                <w:sz w:val="22"/>
                <w:szCs w:val="22"/>
              </w:rPr>
            </w:pPr>
            <w:r>
              <w:rPr>
                <w:rFonts w:cs="Calibri"/>
                <w:color w:val="000000"/>
                <w:kern w:val="0"/>
                <w:sz w:val="22"/>
                <w:szCs w:val="22"/>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254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389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5033.14 </w:t>
            </w:r>
          </w:p>
        </w:tc>
      </w:tr>
      <w:tr w14:paraId="39740C1C">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19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5E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梅毒螺旋体特异抗体定性（</w:t>
            </w:r>
            <w:r>
              <w:rPr>
                <w:rStyle w:val="17"/>
              </w:rPr>
              <w:t>TPPA</w:t>
            </w:r>
            <w:r>
              <w:rPr>
                <w:rStyle w:val="16"/>
                <w:rFonts w:hint="default"/>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C744">
            <w:pPr>
              <w:widowControl/>
              <w:jc w:val="center"/>
              <w:textAlignment w:val="center"/>
              <w:rPr>
                <w:rFonts w:cs="Calibri"/>
                <w:color w:val="000000"/>
                <w:sz w:val="22"/>
                <w:szCs w:val="22"/>
              </w:rPr>
            </w:pPr>
            <w:r>
              <w:rPr>
                <w:rFonts w:cs="Calibri"/>
                <w:color w:val="000000"/>
                <w:kern w:val="0"/>
                <w:sz w:val="22"/>
                <w:szCs w:val="22"/>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DCA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8.65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6254">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1245.31 </w:t>
            </w:r>
          </w:p>
        </w:tc>
      </w:tr>
      <w:tr w14:paraId="586BBB8B">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26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25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涂片找抗酸杆菌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FBE3">
            <w:pPr>
              <w:widowControl/>
              <w:jc w:val="center"/>
              <w:textAlignment w:val="center"/>
              <w:rPr>
                <w:rFonts w:cs="Calibri"/>
                <w:color w:val="000000"/>
                <w:sz w:val="22"/>
                <w:szCs w:val="22"/>
              </w:rPr>
            </w:pPr>
            <w:r>
              <w:rPr>
                <w:rFonts w:cs="Calibri"/>
                <w:color w:val="000000"/>
                <w:kern w:val="0"/>
                <w:sz w:val="22"/>
                <w:szCs w:val="22"/>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C59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1BD2">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968.58 </w:t>
            </w:r>
          </w:p>
        </w:tc>
      </w:tr>
      <w:tr w14:paraId="6F96FBCF">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47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3D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一般细菌涂片检查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3D4F">
            <w:pPr>
              <w:widowControl/>
              <w:jc w:val="center"/>
              <w:textAlignment w:val="center"/>
              <w:rPr>
                <w:rFonts w:cs="Calibri"/>
                <w:color w:val="000000"/>
                <w:sz w:val="22"/>
                <w:szCs w:val="22"/>
              </w:rPr>
            </w:pPr>
            <w:r>
              <w:rPr>
                <w:rFonts w:cs="Calibri"/>
                <w:color w:val="000000"/>
                <w:kern w:val="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612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806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90.80 </w:t>
            </w:r>
          </w:p>
        </w:tc>
      </w:tr>
      <w:tr w14:paraId="30EF33DD">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7E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97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全自动血培养</w:t>
            </w:r>
            <w:r>
              <w:rPr>
                <w:rStyle w:val="17"/>
              </w:rPr>
              <w:t>(</w:t>
            </w:r>
            <w:r>
              <w:rPr>
                <w:rStyle w:val="16"/>
                <w:rFonts w:hint="default"/>
              </w:rPr>
              <w:t>需氧</w:t>
            </w:r>
            <w:r>
              <w:rPr>
                <w:rStyle w:val="17"/>
              </w:rPr>
              <w:t>)+</w:t>
            </w:r>
            <w:r>
              <w:rPr>
                <w:rStyle w:val="16"/>
                <w:rFonts w:hint="default"/>
              </w:rPr>
              <w:t>药敏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93D7">
            <w:pPr>
              <w:widowControl/>
              <w:jc w:val="center"/>
              <w:textAlignment w:val="center"/>
              <w:rPr>
                <w:rFonts w:cs="Calibri"/>
                <w:color w:val="000000"/>
                <w:sz w:val="22"/>
                <w:szCs w:val="22"/>
              </w:rPr>
            </w:pPr>
            <w:r>
              <w:rPr>
                <w:rFonts w:cs="Calibri"/>
                <w:color w:val="000000"/>
                <w:kern w:val="0"/>
                <w:sz w:val="22"/>
                <w:szCs w:val="22"/>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6D7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5C66">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3175.55 </w:t>
            </w:r>
          </w:p>
        </w:tc>
      </w:tr>
      <w:tr w14:paraId="6E56B838">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3B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0B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全自动血培养</w:t>
            </w:r>
            <w:r>
              <w:rPr>
                <w:rStyle w:val="17"/>
              </w:rPr>
              <w:t>(</w:t>
            </w:r>
            <w:r>
              <w:rPr>
                <w:rStyle w:val="16"/>
                <w:rFonts w:hint="default"/>
              </w:rPr>
              <w:t>厌氧</w:t>
            </w:r>
            <w:r>
              <w:rPr>
                <w:rStyle w:val="17"/>
              </w:rPr>
              <w:t>)+</w:t>
            </w:r>
            <w:r>
              <w:rPr>
                <w:rStyle w:val="16"/>
                <w:rFonts w:hint="default"/>
              </w:rPr>
              <w:t>药敏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D29A">
            <w:pPr>
              <w:widowControl/>
              <w:jc w:val="center"/>
              <w:textAlignment w:val="center"/>
              <w:rPr>
                <w:rFonts w:cs="Calibri"/>
                <w:color w:val="000000"/>
                <w:sz w:val="22"/>
                <w:szCs w:val="22"/>
              </w:rPr>
            </w:pPr>
            <w:r>
              <w:rPr>
                <w:rFonts w:cs="Calibri"/>
                <w:color w:val="000000"/>
                <w:kern w:val="0"/>
                <w:sz w:val="22"/>
                <w:szCs w:val="22"/>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4715">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B514">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3175.55 </w:t>
            </w:r>
          </w:p>
        </w:tc>
      </w:tr>
      <w:tr w14:paraId="3E8D1CE8">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4A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60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一般细菌培养</w:t>
            </w:r>
            <w:r>
              <w:rPr>
                <w:rStyle w:val="17"/>
              </w:rPr>
              <w:t>+</w:t>
            </w:r>
            <w:r>
              <w:rPr>
                <w:rStyle w:val="16"/>
                <w:rFonts w:hint="default"/>
              </w:rPr>
              <w:t>药敏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7658">
            <w:pPr>
              <w:widowControl/>
              <w:jc w:val="center"/>
              <w:textAlignment w:val="center"/>
              <w:rPr>
                <w:rFonts w:cs="Calibri"/>
                <w:color w:val="000000"/>
                <w:sz w:val="22"/>
                <w:szCs w:val="22"/>
              </w:rPr>
            </w:pPr>
            <w:r>
              <w:rPr>
                <w:rFonts w:cs="Calibri"/>
                <w:color w:val="000000"/>
                <w:kern w:val="0"/>
                <w:sz w:val="22"/>
                <w:szCs w:val="22"/>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D924">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9A0C">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30821.47 </w:t>
            </w:r>
          </w:p>
        </w:tc>
      </w:tr>
      <w:tr w14:paraId="4A80B703">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36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F6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尿液培养</w:t>
            </w:r>
            <w:r>
              <w:rPr>
                <w:rStyle w:val="17"/>
              </w:rPr>
              <w:t>+</w:t>
            </w:r>
            <w:r>
              <w:rPr>
                <w:rStyle w:val="16"/>
                <w:rFonts w:hint="default"/>
              </w:rPr>
              <w:t>药敏</w:t>
            </w:r>
            <w:r>
              <w:rPr>
                <w:rStyle w:val="17"/>
              </w:rPr>
              <w:t>+</w:t>
            </w:r>
            <w:r>
              <w:rPr>
                <w:rStyle w:val="16"/>
                <w:rFonts w:hint="default"/>
              </w:rPr>
              <w:t>菌落计数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4DAF">
            <w:pPr>
              <w:widowControl/>
              <w:jc w:val="center"/>
              <w:textAlignment w:val="center"/>
              <w:rPr>
                <w:rFonts w:cs="Calibri"/>
                <w:color w:val="000000"/>
                <w:sz w:val="22"/>
                <w:szCs w:val="22"/>
              </w:rPr>
            </w:pPr>
            <w:r>
              <w:rPr>
                <w:rFonts w:cs="Calibri"/>
                <w:color w:val="000000"/>
                <w:kern w:val="0"/>
                <w:sz w:val="22"/>
                <w:szCs w:val="22"/>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78C0">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E82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2558.08 </w:t>
            </w:r>
          </w:p>
        </w:tc>
      </w:tr>
      <w:tr w14:paraId="19B64F98">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FB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63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凝血六项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893C">
            <w:pPr>
              <w:widowControl/>
              <w:jc w:val="center"/>
              <w:textAlignment w:val="center"/>
              <w:rPr>
                <w:rFonts w:cs="Calibri"/>
                <w:color w:val="000000"/>
                <w:sz w:val="22"/>
                <w:szCs w:val="22"/>
              </w:rPr>
            </w:pPr>
            <w:r>
              <w:rPr>
                <w:rFonts w:cs="Calibri"/>
                <w:color w:val="000000"/>
                <w:kern w:val="0"/>
                <w:sz w:val="22"/>
                <w:szCs w:val="22"/>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DD0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3700">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17123.04 </w:t>
            </w:r>
          </w:p>
        </w:tc>
      </w:tr>
      <w:tr w14:paraId="12051D93">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FC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34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凝血四项（</w:t>
            </w:r>
            <w:r>
              <w:rPr>
                <w:rStyle w:val="17"/>
              </w:rPr>
              <w:t>PT</w:t>
            </w:r>
            <w:r>
              <w:rPr>
                <w:rStyle w:val="16"/>
                <w:rFonts w:hint="default"/>
              </w:rPr>
              <w:t>、</w:t>
            </w:r>
            <w:r>
              <w:rPr>
                <w:rStyle w:val="17"/>
              </w:rPr>
              <w:t>APTT</w:t>
            </w:r>
            <w:r>
              <w:rPr>
                <w:rStyle w:val="16"/>
                <w:rFonts w:hint="default"/>
              </w:rPr>
              <w:t>、</w:t>
            </w:r>
            <w:r>
              <w:rPr>
                <w:rStyle w:val="17"/>
              </w:rPr>
              <w:t>TT</w:t>
            </w:r>
            <w:r>
              <w:rPr>
                <w:rStyle w:val="16"/>
                <w:rFonts w:hint="default"/>
              </w:rPr>
              <w:t>、</w:t>
            </w:r>
            <w:r>
              <w:rPr>
                <w:rStyle w:val="17"/>
              </w:rPr>
              <w:t>Fib</w:t>
            </w:r>
            <w:r>
              <w:rPr>
                <w:rStyle w:val="16"/>
                <w:rFonts w:hint="default"/>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D064">
            <w:pPr>
              <w:widowControl/>
              <w:jc w:val="center"/>
              <w:textAlignment w:val="center"/>
              <w:rPr>
                <w:rFonts w:cs="Calibri"/>
                <w:color w:val="000000"/>
                <w:sz w:val="22"/>
                <w:szCs w:val="22"/>
              </w:rPr>
            </w:pPr>
            <w:r>
              <w:rPr>
                <w:rFonts w:cs="Calibri"/>
                <w:color w:val="000000"/>
                <w:kern w:val="0"/>
                <w:sz w:val="22"/>
                <w:szCs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EBA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098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544.82 </w:t>
            </w:r>
          </w:p>
        </w:tc>
      </w:tr>
      <w:tr w14:paraId="1674B667">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27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F7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前列腺特异抗原二项 </w:t>
            </w:r>
            <w:r>
              <w:rPr>
                <w:rStyle w:val="17"/>
              </w:rPr>
              <w:t>(PSA,F-PSA,F-PSA/PSA)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4369">
            <w:pPr>
              <w:widowControl/>
              <w:jc w:val="center"/>
              <w:textAlignment w:val="center"/>
              <w:rPr>
                <w:rFonts w:cs="Calibri"/>
                <w:color w:val="000000"/>
                <w:sz w:val="22"/>
                <w:szCs w:val="22"/>
              </w:rPr>
            </w:pPr>
            <w:r>
              <w:rPr>
                <w:rFonts w:cs="Calibri"/>
                <w:color w:val="000000"/>
                <w:kern w:val="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D0E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16.43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84E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394.35 </w:t>
            </w:r>
          </w:p>
        </w:tc>
      </w:tr>
      <w:tr w14:paraId="38B2FDE8">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B3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D6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糖化血红蛋白测定</w:t>
            </w:r>
            <w:r>
              <w:rPr>
                <w:rStyle w:val="17"/>
              </w:rPr>
              <w:t>(</w:t>
            </w:r>
            <w:r>
              <w:rPr>
                <w:rStyle w:val="16"/>
                <w:rFonts w:hint="default"/>
              </w:rPr>
              <w:t>液相色谱法</w:t>
            </w:r>
            <w:r>
              <w:rPr>
                <w:rStyle w:val="17"/>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899D">
            <w:pPr>
              <w:widowControl/>
              <w:jc w:val="center"/>
              <w:textAlignment w:val="center"/>
              <w:rPr>
                <w:rFonts w:cs="Calibri"/>
                <w:color w:val="000000"/>
                <w:sz w:val="22"/>
                <w:szCs w:val="22"/>
              </w:rPr>
            </w:pPr>
            <w:r>
              <w:rPr>
                <w:rFonts w:cs="Calibri"/>
                <w:color w:val="000000"/>
                <w:kern w:val="0"/>
                <w:sz w:val="22"/>
                <w:szCs w:val="22"/>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070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20.76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4E8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7202.05 </w:t>
            </w:r>
          </w:p>
        </w:tc>
      </w:tr>
      <w:tr w14:paraId="0E0E3149">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1D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19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体液细胞学检查与诊断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806B">
            <w:pPr>
              <w:widowControl/>
              <w:jc w:val="center"/>
              <w:textAlignment w:val="center"/>
              <w:rPr>
                <w:rFonts w:cs="Calibri"/>
                <w:color w:val="000000"/>
                <w:sz w:val="22"/>
                <w:szCs w:val="22"/>
              </w:rPr>
            </w:pPr>
            <w:r>
              <w:rPr>
                <w:rFonts w:cs="Calibri"/>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E7EE">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20.32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CAB0">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121.94 </w:t>
            </w:r>
          </w:p>
        </w:tc>
      </w:tr>
      <w:tr w14:paraId="149C9E8F">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01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8A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性激素六项</w:t>
            </w:r>
            <w:r>
              <w:rPr>
                <w:rStyle w:val="17"/>
              </w:rPr>
              <w:t>(FSH,LH,E2,P,T,PRL)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DF80">
            <w:pPr>
              <w:widowControl/>
              <w:jc w:val="center"/>
              <w:textAlignment w:val="center"/>
              <w:rPr>
                <w:rFonts w:cs="Calibri"/>
                <w:color w:val="000000"/>
                <w:sz w:val="22"/>
                <w:szCs w:val="22"/>
              </w:rPr>
            </w:pPr>
            <w:r>
              <w:rPr>
                <w:rFonts w:cs="Calibri"/>
                <w:color w:val="000000"/>
                <w:kern w:val="0"/>
                <w:sz w:val="22"/>
                <w:szCs w:val="22"/>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A5C4">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83.02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BFF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3985.00 </w:t>
            </w:r>
          </w:p>
        </w:tc>
      </w:tr>
      <w:tr w14:paraId="492D89B6">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A7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1D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血沉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E5CB">
            <w:pPr>
              <w:widowControl/>
              <w:jc w:val="center"/>
              <w:textAlignment w:val="center"/>
              <w:rPr>
                <w:rFonts w:cs="Calibri"/>
                <w:color w:val="000000"/>
                <w:sz w:val="22"/>
                <w:szCs w:val="22"/>
              </w:rPr>
            </w:pPr>
            <w:r>
              <w:rPr>
                <w:rFonts w:cs="Calibri"/>
                <w:color w:val="000000"/>
                <w:kern w:val="0"/>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43C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4.54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AE9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113.51 </w:t>
            </w:r>
          </w:p>
        </w:tc>
      </w:tr>
      <w:tr w14:paraId="7843C4FE">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C3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F5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血管炎五项</w:t>
            </w:r>
            <w:r>
              <w:rPr>
                <w:rStyle w:val="17"/>
              </w:rPr>
              <w:t>(</w:t>
            </w:r>
            <w:r>
              <w:rPr>
                <w:rStyle w:val="16"/>
                <w:rFonts w:hint="default"/>
              </w:rPr>
              <w:t>荧光印迹法</w:t>
            </w:r>
            <w:r>
              <w:rPr>
                <w:rStyle w:val="17"/>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8339">
            <w:pPr>
              <w:widowControl/>
              <w:jc w:val="center"/>
              <w:textAlignment w:val="center"/>
              <w:rPr>
                <w:rFonts w:cs="Calibri"/>
                <w:color w:val="000000"/>
                <w:sz w:val="22"/>
                <w:szCs w:val="22"/>
              </w:rPr>
            </w:pPr>
            <w:r>
              <w:rPr>
                <w:rFonts w:cs="Calibri"/>
                <w:color w:val="000000"/>
                <w:kern w:val="0"/>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402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44.54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63BF">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2226.86 </w:t>
            </w:r>
          </w:p>
        </w:tc>
      </w:tr>
      <w:tr w14:paraId="1026CD4E">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EB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ED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血清</w:t>
            </w:r>
            <w:r>
              <w:rPr>
                <w:rStyle w:val="17"/>
              </w:rPr>
              <w:t>C</w:t>
            </w:r>
            <w:r>
              <w:rPr>
                <w:rStyle w:val="16"/>
                <w:rFonts w:hint="default"/>
              </w:rPr>
              <w:t>肽测定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83BE">
            <w:pPr>
              <w:widowControl/>
              <w:jc w:val="center"/>
              <w:textAlignment w:val="center"/>
              <w:rPr>
                <w:rFonts w:cs="Calibri"/>
                <w:color w:val="000000"/>
                <w:sz w:val="22"/>
                <w:szCs w:val="22"/>
              </w:rPr>
            </w:pPr>
            <w:r>
              <w:rPr>
                <w:rFonts w:cs="Calibri"/>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AFBC">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F2B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1383.68 </w:t>
            </w:r>
          </w:p>
        </w:tc>
      </w:tr>
      <w:tr w14:paraId="35B7DF12">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8F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6C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血清胰岛素测定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5B31">
            <w:pPr>
              <w:widowControl/>
              <w:jc w:val="center"/>
              <w:textAlignment w:val="center"/>
              <w:rPr>
                <w:rFonts w:cs="Calibri"/>
                <w:color w:val="000000"/>
                <w:sz w:val="22"/>
                <w:szCs w:val="22"/>
              </w:rPr>
            </w:pPr>
            <w:r>
              <w:rPr>
                <w:rFonts w:cs="Calibri"/>
                <w:color w:val="000000"/>
                <w:kern w:val="0"/>
                <w:sz w:val="22"/>
                <w:szCs w:val="22"/>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F1D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528C">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1093.11 </w:t>
            </w:r>
          </w:p>
        </w:tc>
      </w:tr>
      <w:tr w14:paraId="640C1940">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A8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CD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液基超薄细胞学检测</w:t>
            </w:r>
            <w:r>
              <w:rPr>
                <w:rStyle w:val="17"/>
              </w:rPr>
              <w:t>-</w:t>
            </w:r>
            <w:r>
              <w:rPr>
                <w:rStyle w:val="16"/>
                <w:rFonts w:hint="default"/>
              </w:rPr>
              <w:t>非妇科（查脱落细胞）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7ED8">
            <w:pPr>
              <w:widowControl/>
              <w:jc w:val="center"/>
              <w:textAlignment w:val="center"/>
              <w:rPr>
                <w:rFonts w:cs="Calibri"/>
                <w:color w:val="000000"/>
                <w:sz w:val="22"/>
                <w:szCs w:val="22"/>
              </w:rPr>
            </w:pPr>
            <w:r>
              <w:rPr>
                <w:rFonts w:cs="Calibri"/>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9BC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49.73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9A24">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298.36 </w:t>
            </w:r>
          </w:p>
        </w:tc>
      </w:tr>
      <w:tr w14:paraId="0388E60D">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30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B9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乙型肝炎</w:t>
            </w:r>
            <w:r>
              <w:rPr>
                <w:rStyle w:val="17"/>
              </w:rPr>
              <w:t>DNA</w:t>
            </w:r>
            <w:r>
              <w:rPr>
                <w:rStyle w:val="16"/>
                <w:rFonts w:hint="default"/>
              </w:rPr>
              <w:t>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66E3">
            <w:pPr>
              <w:widowControl/>
              <w:jc w:val="center"/>
              <w:textAlignment w:val="center"/>
              <w:rPr>
                <w:rFonts w:cs="Calibri"/>
                <w:color w:val="000000"/>
                <w:sz w:val="22"/>
                <w:szCs w:val="22"/>
              </w:rPr>
            </w:pPr>
            <w:r>
              <w:rPr>
                <w:rFonts w:cs="Calibri"/>
                <w:color w:val="000000"/>
                <w:kern w:val="0"/>
                <w:sz w:val="22"/>
                <w:szCs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64FE">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655E">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1349.09 </w:t>
            </w:r>
          </w:p>
        </w:tc>
      </w:tr>
      <w:tr w14:paraId="394F4CB2">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18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1B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肿瘤标志物三项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B724">
            <w:pPr>
              <w:widowControl/>
              <w:jc w:val="center"/>
              <w:textAlignment w:val="center"/>
              <w:rPr>
                <w:rFonts w:cs="Calibri"/>
                <w:color w:val="000000"/>
                <w:sz w:val="22"/>
                <w:szCs w:val="22"/>
              </w:rPr>
            </w:pPr>
            <w:r>
              <w:rPr>
                <w:rFonts w:cs="Calibri"/>
                <w:color w:val="000000"/>
                <w:kern w:val="0"/>
                <w:sz w:val="22"/>
                <w:szCs w:val="22"/>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F5A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35.89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C1EF">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4988.60 </w:t>
            </w:r>
          </w:p>
        </w:tc>
      </w:tr>
      <w:tr w14:paraId="067F6BF0">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8C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FF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空气培养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FD2E">
            <w:pPr>
              <w:widowControl/>
              <w:jc w:val="center"/>
              <w:textAlignment w:val="center"/>
              <w:rPr>
                <w:rFonts w:cs="Calibri"/>
                <w:color w:val="000000"/>
                <w:sz w:val="22"/>
                <w:szCs w:val="22"/>
              </w:rPr>
            </w:pPr>
            <w:r>
              <w:rPr>
                <w:rFonts w:cs="Calibri"/>
                <w:color w:val="000000"/>
                <w:kern w:val="0"/>
                <w:sz w:val="22"/>
                <w:szCs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9B92">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BB03">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908.04 </w:t>
            </w:r>
          </w:p>
        </w:tc>
      </w:tr>
      <w:tr w14:paraId="2B68CCF7">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94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DF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物体表面消毒效果监测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84E3">
            <w:pPr>
              <w:widowControl/>
              <w:jc w:val="center"/>
              <w:textAlignment w:val="center"/>
              <w:rPr>
                <w:rFonts w:cs="Calibri"/>
                <w:color w:val="000000"/>
                <w:sz w:val="22"/>
                <w:szCs w:val="22"/>
              </w:rPr>
            </w:pPr>
            <w:r>
              <w:rPr>
                <w:rFonts w:cs="Calibri"/>
                <w:color w:val="000000"/>
                <w:kern w:val="0"/>
                <w:sz w:val="22"/>
                <w:szCs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FD5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74E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908.04 </w:t>
            </w:r>
          </w:p>
        </w:tc>
      </w:tr>
      <w:tr w14:paraId="75A446E7">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36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D1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使用中消毒液染菌量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BAA3">
            <w:pPr>
              <w:widowControl/>
              <w:jc w:val="center"/>
              <w:textAlignment w:val="center"/>
              <w:rPr>
                <w:rFonts w:cs="Calibri"/>
                <w:color w:val="000000"/>
                <w:sz w:val="22"/>
                <w:szCs w:val="22"/>
              </w:rPr>
            </w:pPr>
            <w:r>
              <w:rPr>
                <w:rFonts w:cs="Calibri"/>
                <w:color w:val="000000"/>
                <w:kern w:val="0"/>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787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C0D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756.70 </w:t>
            </w:r>
          </w:p>
        </w:tc>
      </w:tr>
      <w:tr w14:paraId="72A59DBF">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B7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65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手卫生效果监测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E7EB">
            <w:pPr>
              <w:widowControl/>
              <w:jc w:val="center"/>
              <w:textAlignment w:val="center"/>
              <w:rPr>
                <w:rFonts w:cs="Calibri"/>
                <w:color w:val="000000"/>
                <w:sz w:val="22"/>
                <w:szCs w:val="22"/>
              </w:rPr>
            </w:pPr>
            <w:r>
              <w:rPr>
                <w:rFonts w:cs="Calibri"/>
                <w:color w:val="000000"/>
                <w:kern w:val="0"/>
                <w:sz w:val="22"/>
                <w:szCs w:val="22"/>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0C0F">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C7C2">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3632.16 </w:t>
            </w:r>
          </w:p>
        </w:tc>
      </w:tr>
      <w:tr w14:paraId="5ABA59EC">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63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3D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防护用品细菌培养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B779">
            <w:pPr>
              <w:widowControl/>
              <w:jc w:val="center"/>
              <w:textAlignment w:val="center"/>
              <w:rPr>
                <w:rFonts w:cs="Calibri"/>
                <w:color w:val="000000"/>
                <w:sz w:val="22"/>
                <w:szCs w:val="22"/>
              </w:rPr>
            </w:pPr>
            <w:r>
              <w:rPr>
                <w:rFonts w:cs="Calibri"/>
                <w:color w:val="000000"/>
                <w:kern w:val="0"/>
                <w:sz w:val="22"/>
                <w:szCs w:val="22"/>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11F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5D1E">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2118.76 </w:t>
            </w:r>
          </w:p>
        </w:tc>
      </w:tr>
      <w:tr w14:paraId="7B63F37F">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E2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C1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灭菌物品效果监测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C989">
            <w:pPr>
              <w:widowControl/>
              <w:jc w:val="center"/>
              <w:textAlignment w:val="center"/>
              <w:rPr>
                <w:rFonts w:cs="Calibri"/>
                <w:color w:val="000000"/>
                <w:sz w:val="22"/>
                <w:szCs w:val="22"/>
              </w:rPr>
            </w:pPr>
            <w:r>
              <w:rPr>
                <w:rFonts w:cs="Calibri"/>
                <w:color w:val="000000"/>
                <w:kern w:val="0"/>
                <w:sz w:val="22"/>
                <w:szCs w:val="22"/>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7DE6">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15.13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A66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892.91 </w:t>
            </w:r>
          </w:p>
        </w:tc>
      </w:tr>
      <w:tr w14:paraId="5D3DBDA7">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DF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37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污水监测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7E38">
            <w:pPr>
              <w:widowControl/>
              <w:jc w:val="center"/>
              <w:textAlignment w:val="center"/>
              <w:rPr>
                <w:rFonts w:cs="Calibri"/>
                <w:color w:val="000000"/>
                <w:sz w:val="22"/>
                <w:szCs w:val="22"/>
              </w:rPr>
            </w:pPr>
            <w:r>
              <w:rPr>
                <w:rFonts w:cs="Calibri"/>
                <w:color w:val="000000"/>
                <w:kern w:val="0"/>
                <w:sz w:val="22"/>
                <w:szCs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FA3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F00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3891.60 </w:t>
            </w:r>
          </w:p>
        </w:tc>
      </w:tr>
      <w:tr w14:paraId="44B46ACA">
        <w:tblPrEx>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077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D92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276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 xml:space="preserve">147200.00 </w:t>
            </w:r>
          </w:p>
        </w:tc>
      </w:tr>
    </w:tbl>
    <w:p w14:paraId="1FCF99AE">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1.送检项目清单包括但不限于D-二聚体测定等41项（见上送检项目清单）。</w:t>
      </w:r>
    </w:p>
    <w:p w14:paraId="13FAB37F">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2.报价要求：参与本项目的投标人必须根据“送检项目清单”中的“限定价”统一报出“折扣率”。报价应包括各种人力成本、货物成本、资料费、服务费、税费、物流服务及合同实施过程中的所有费用。</w:t>
      </w:r>
    </w:p>
    <w:p w14:paraId="18003875">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3.价格如遇政策性调整，甲乙双方进行协商。</w:t>
      </w:r>
    </w:p>
    <w:p w14:paraId="1DCAD379">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4.本项目据实结算，最终结算金额在服务期限内不超过本项目成交金额的百分之十。</w:t>
      </w:r>
    </w:p>
    <w:p w14:paraId="7282639B">
      <w:pPr>
        <w:ind w:firstLine="640" w:firstLineChars="200"/>
        <w:rPr>
          <w:rFonts w:ascii="华文仿宋" w:hAnsi="华文仿宋" w:eastAsia="华文仿宋" w:cs="华文仿宋"/>
          <w:sz w:val="32"/>
          <w:szCs w:val="32"/>
        </w:rPr>
      </w:pPr>
    </w:p>
    <w:p w14:paraId="7850F884">
      <w:pPr>
        <w:ind w:firstLine="640" w:firstLineChars="200"/>
        <w:rPr>
          <w:rFonts w:ascii="华文仿宋" w:hAnsi="华文仿宋" w:eastAsia="华文仿宋" w:cs="华文仿宋"/>
          <w:sz w:val="32"/>
          <w:szCs w:val="32"/>
        </w:rPr>
      </w:pPr>
    </w:p>
    <w:p w14:paraId="3370F1DA">
      <w:pPr>
        <w:widowControl/>
        <w:shd w:val="clear" w:color="auto" w:fill="FFFFFF"/>
        <w:spacing w:line="480" w:lineRule="atLeast"/>
        <w:jc w:val="left"/>
        <w:rPr>
          <w:rFonts w:ascii="华文仿宋" w:hAnsi="华文仿宋" w:eastAsia="华文仿宋" w:cs="华文仿宋"/>
          <w:kern w:val="0"/>
          <w:sz w:val="28"/>
          <w:szCs w:val="28"/>
        </w:rPr>
      </w:pPr>
    </w:p>
    <w:p w14:paraId="1BB3CE83">
      <w:pPr>
        <w:widowControl/>
        <w:shd w:val="clear" w:color="auto" w:fill="FFFFFF"/>
        <w:spacing w:line="480" w:lineRule="atLeast"/>
        <w:jc w:val="left"/>
        <w:rPr>
          <w:rFonts w:ascii="华文仿宋" w:hAnsi="华文仿宋" w:eastAsia="华文仿宋" w:cs="华文仿宋"/>
          <w:kern w:val="0"/>
          <w:sz w:val="28"/>
          <w:szCs w:val="28"/>
        </w:rPr>
      </w:pPr>
    </w:p>
    <w:p w14:paraId="3B06E709">
      <w:pPr>
        <w:widowControl/>
        <w:shd w:val="clear" w:color="auto" w:fill="FFFFFF"/>
        <w:spacing w:line="480" w:lineRule="atLeast"/>
        <w:jc w:val="left"/>
        <w:rPr>
          <w:rFonts w:ascii="华文仿宋" w:hAnsi="华文仿宋" w:eastAsia="华文仿宋" w:cs="华文仿宋"/>
          <w:kern w:val="0"/>
          <w:sz w:val="28"/>
          <w:szCs w:val="28"/>
        </w:rPr>
      </w:pPr>
    </w:p>
    <w:p w14:paraId="671963F9">
      <w:pPr>
        <w:widowControl/>
        <w:shd w:val="clear" w:color="auto" w:fill="FFFFFF"/>
        <w:spacing w:line="480" w:lineRule="atLeast"/>
        <w:jc w:val="left"/>
        <w:rPr>
          <w:rFonts w:ascii="华文仿宋" w:hAnsi="华文仿宋" w:eastAsia="华文仿宋" w:cs="华文仿宋"/>
          <w:kern w:val="0"/>
          <w:sz w:val="28"/>
          <w:szCs w:val="28"/>
        </w:rPr>
      </w:pPr>
    </w:p>
    <w:p w14:paraId="5E55FAF3">
      <w:pPr>
        <w:widowControl/>
        <w:shd w:val="clear" w:color="auto" w:fill="FFFFFF"/>
        <w:spacing w:line="480" w:lineRule="atLeast"/>
        <w:jc w:val="left"/>
        <w:rPr>
          <w:rFonts w:ascii="华文仿宋" w:hAnsi="华文仿宋" w:eastAsia="华文仿宋" w:cs="华文仿宋"/>
          <w:kern w:val="0"/>
          <w:sz w:val="28"/>
          <w:szCs w:val="28"/>
        </w:rPr>
      </w:pPr>
    </w:p>
    <w:p w14:paraId="37E2CDCA">
      <w:pPr>
        <w:widowControl/>
        <w:shd w:val="clear" w:color="auto" w:fill="FFFFFF"/>
        <w:spacing w:line="480" w:lineRule="atLeast"/>
        <w:jc w:val="left"/>
        <w:rPr>
          <w:rFonts w:ascii="华文仿宋" w:hAnsi="华文仿宋" w:eastAsia="华文仿宋" w:cs="华文仿宋"/>
          <w:kern w:val="0"/>
          <w:sz w:val="28"/>
          <w:szCs w:val="28"/>
        </w:rPr>
      </w:pPr>
    </w:p>
    <w:p w14:paraId="77C8CF12">
      <w:pPr>
        <w:widowControl/>
        <w:shd w:val="clear" w:color="auto" w:fill="FFFFFF"/>
        <w:spacing w:line="480" w:lineRule="atLeast"/>
        <w:jc w:val="left"/>
        <w:rPr>
          <w:rFonts w:ascii="华文仿宋" w:hAnsi="华文仿宋" w:eastAsia="华文仿宋" w:cs="华文仿宋"/>
          <w:kern w:val="0"/>
          <w:sz w:val="28"/>
          <w:szCs w:val="28"/>
        </w:rPr>
      </w:pPr>
    </w:p>
    <w:p w14:paraId="6D23CDD8">
      <w:pPr>
        <w:widowControl/>
        <w:shd w:val="clear" w:color="auto" w:fill="FFFFFF"/>
        <w:spacing w:line="480" w:lineRule="atLeast"/>
        <w:jc w:val="left"/>
        <w:rPr>
          <w:rFonts w:ascii="华文仿宋" w:hAnsi="华文仿宋" w:eastAsia="华文仿宋" w:cs="华文仿宋"/>
          <w:kern w:val="0"/>
          <w:sz w:val="28"/>
          <w:szCs w:val="28"/>
        </w:rPr>
      </w:pPr>
    </w:p>
    <w:p w14:paraId="498D0119">
      <w:pPr>
        <w:widowControl/>
        <w:shd w:val="clear" w:color="auto" w:fill="FFFFFF"/>
        <w:spacing w:line="480" w:lineRule="atLeast"/>
        <w:jc w:val="left"/>
        <w:rPr>
          <w:rFonts w:ascii="华文仿宋" w:hAnsi="华文仿宋" w:eastAsia="华文仿宋" w:cs="华文仿宋"/>
          <w:kern w:val="0"/>
          <w:sz w:val="28"/>
          <w:szCs w:val="28"/>
        </w:rPr>
      </w:pPr>
    </w:p>
    <w:p w14:paraId="411F4C8F">
      <w:pPr>
        <w:widowControl/>
        <w:shd w:val="clear" w:color="auto" w:fill="FFFFFF"/>
        <w:spacing w:line="480" w:lineRule="atLeast"/>
        <w:jc w:val="left"/>
        <w:rPr>
          <w:rFonts w:ascii="华文仿宋" w:hAnsi="华文仿宋" w:eastAsia="华文仿宋" w:cs="华文仿宋"/>
          <w:kern w:val="0"/>
          <w:sz w:val="28"/>
          <w:szCs w:val="28"/>
        </w:rPr>
      </w:pPr>
    </w:p>
    <w:p w14:paraId="52A2B25F">
      <w:pPr>
        <w:widowControl/>
        <w:shd w:val="clear" w:color="auto" w:fill="FFFFFF"/>
        <w:spacing w:line="480" w:lineRule="atLeast"/>
        <w:jc w:val="left"/>
        <w:rPr>
          <w:rFonts w:ascii="华文仿宋" w:hAnsi="华文仿宋" w:eastAsia="华文仿宋" w:cs="华文仿宋"/>
          <w:kern w:val="0"/>
          <w:sz w:val="28"/>
          <w:szCs w:val="28"/>
        </w:rPr>
      </w:pPr>
    </w:p>
    <w:p w14:paraId="42367B2E">
      <w:pPr>
        <w:widowControl/>
        <w:shd w:val="clear" w:color="auto" w:fill="FFFFFF"/>
        <w:spacing w:line="480" w:lineRule="atLeas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 xml:space="preserve">附件2：                 </w:t>
      </w:r>
    </w:p>
    <w:p w14:paraId="7BE389B6">
      <w:pPr>
        <w:widowControl/>
        <w:shd w:val="clear" w:color="auto" w:fill="FFFFFF"/>
        <w:spacing w:line="480" w:lineRule="atLeast"/>
        <w:jc w:val="center"/>
        <w:rPr>
          <w:rFonts w:ascii="微软雅黑" w:hAnsi="微软雅黑" w:eastAsia="微软雅黑" w:cs="宋体"/>
          <w:kern w:val="0"/>
          <w:sz w:val="17"/>
          <w:szCs w:val="17"/>
        </w:rPr>
      </w:pPr>
      <w:r>
        <w:rPr>
          <w:rFonts w:ascii="Times New Roman" w:hAnsi="Times New Roman" w:eastAsia="微软雅黑"/>
          <w:kern w:val="0"/>
          <w:sz w:val="44"/>
          <w:szCs w:val="44"/>
        </w:rPr>
        <w:t>评分细则</w:t>
      </w:r>
    </w:p>
    <w:tbl>
      <w:tblPr>
        <w:tblStyle w:val="6"/>
        <w:tblW w:w="9575" w:type="dxa"/>
        <w:tblInd w:w="0" w:type="dxa"/>
        <w:shd w:val="clear" w:color="auto" w:fill="FFFFFF"/>
        <w:tblLayout w:type="autofit"/>
        <w:tblCellMar>
          <w:top w:w="0" w:type="dxa"/>
          <w:left w:w="0" w:type="dxa"/>
          <w:bottom w:w="0" w:type="dxa"/>
          <w:right w:w="0" w:type="dxa"/>
        </w:tblCellMar>
      </w:tblPr>
      <w:tblGrid>
        <w:gridCol w:w="1476"/>
        <w:gridCol w:w="961"/>
        <w:gridCol w:w="5433"/>
        <w:gridCol w:w="1705"/>
      </w:tblGrid>
      <w:tr w14:paraId="432F60D1">
        <w:tblPrEx>
          <w:shd w:val="clear" w:color="auto" w:fill="FFFFFF"/>
          <w:tblCellMar>
            <w:top w:w="0" w:type="dxa"/>
            <w:left w:w="0" w:type="dxa"/>
            <w:bottom w:w="0" w:type="dxa"/>
            <w:right w:w="0" w:type="dxa"/>
          </w:tblCellMar>
        </w:tblPrEx>
        <w:tc>
          <w:tcPr>
            <w:tcW w:w="147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2A63343A">
            <w:pPr>
              <w:widowControl/>
              <w:spacing w:line="480" w:lineRule="atLeast"/>
              <w:ind w:left="106"/>
              <w:jc w:val="center"/>
              <w:rPr>
                <w:rFonts w:ascii="仿宋" w:hAnsi="仿宋" w:eastAsia="仿宋" w:cs="仿宋"/>
                <w:kern w:val="0"/>
                <w:sz w:val="24"/>
              </w:rPr>
            </w:pPr>
            <w:r>
              <w:rPr>
                <w:rFonts w:hint="eastAsia" w:ascii="仿宋" w:hAnsi="仿宋" w:eastAsia="仿宋" w:cs="仿宋"/>
                <w:b/>
                <w:bCs/>
                <w:kern w:val="0"/>
                <w:sz w:val="24"/>
              </w:rPr>
              <w:t>评分因素</w:t>
            </w:r>
          </w:p>
        </w:tc>
        <w:tc>
          <w:tcPr>
            <w:tcW w:w="961"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26ED83A2">
            <w:pPr>
              <w:widowControl/>
              <w:spacing w:line="480" w:lineRule="atLeast"/>
              <w:ind w:left="188"/>
              <w:rPr>
                <w:rFonts w:ascii="仿宋" w:hAnsi="仿宋" w:eastAsia="仿宋" w:cs="仿宋"/>
                <w:kern w:val="0"/>
                <w:sz w:val="24"/>
              </w:rPr>
            </w:pPr>
            <w:r>
              <w:rPr>
                <w:rFonts w:hint="eastAsia" w:ascii="仿宋" w:hAnsi="仿宋" w:eastAsia="仿宋" w:cs="仿宋"/>
                <w:b/>
                <w:bCs/>
                <w:kern w:val="0"/>
                <w:sz w:val="24"/>
              </w:rPr>
              <w:t>分值</w:t>
            </w:r>
          </w:p>
        </w:tc>
        <w:tc>
          <w:tcPr>
            <w:tcW w:w="5433"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28FF9FA7">
            <w:pPr>
              <w:widowControl/>
              <w:spacing w:line="480" w:lineRule="atLeast"/>
              <w:ind w:firstLine="1687" w:firstLineChars="700"/>
              <w:rPr>
                <w:rFonts w:ascii="仿宋" w:hAnsi="仿宋" w:eastAsia="仿宋" w:cs="仿宋"/>
                <w:kern w:val="0"/>
                <w:sz w:val="24"/>
              </w:rPr>
            </w:pPr>
            <w:r>
              <w:rPr>
                <w:rFonts w:hint="eastAsia" w:ascii="仿宋" w:hAnsi="仿宋" w:eastAsia="仿宋" w:cs="仿宋"/>
                <w:b/>
                <w:bCs/>
                <w:kern w:val="0"/>
                <w:sz w:val="24"/>
              </w:rPr>
              <w:t>评分标准</w:t>
            </w:r>
          </w:p>
        </w:tc>
        <w:tc>
          <w:tcPr>
            <w:tcW w:w="170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5DA3D7E7">
            <w:pPr>
              <w:widowControl/>
              <w:spacing w:line="480" w:lineRule="atLeast"/>
              <w:ind w:left="449"/>
              <w:jc w:val="center"/>
              <w:rPr>
                <w:rFonts w:ascii="仿宋" w:hAnsi="仿宋" w:eastAsia="仿宋" w:cs="仿宋"/>
                <w:kern w:val="0"/>
                <w:sz w:val="24"/>
              </w:rPr>
            </w:pPr>
            <w:r>
              <w:rPr>
                <w:rFonts w:hint="eastAsia" w:ascii="仿宋" w:hAnsi="仿宋" w:eastAsia="仿宋" w:cs="仿宋"/>
                <w:b/>
                <w:bCs/>
                <w:kern w:val="0"/>
                <w:sz w:val="24"/>
              </w:rPr>
              <w:t>备注</w:t>
            </w:r>
          </w:p>
        </w:tc>
      </w:tr>
      <w:tr w14:paraId="329A4581">
        <w:tblPrEx>
          <w:shd w:val="clear" w:color="auto" w:fill="FFFFFF"/>
          <w:tblCellMar>
            <w:top w:w="0" w:type="dxa"/>
            <w:left w:w="0" w:type="dxa"/>
            <w:bottom w:w="0" w:type="dxa"/>
            <w:right w:w="0" w:type="dxa"/>
          </w:tblCellMar>
        </w:tblPrEx>
        <w:tc>
          <w:tcPr>
            <w:tcW w:w="147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5A0978D0">
            <w:pPr>
              <w:widowControl/>
              <w:spacing w:line="480" w:lineRule="atLeast"/>
              <w:jc w:val="center"/>
              <w:rPr>
                <w:rFonts w:ascii="仿宋" w:hAnsi="仿宋" w:eastAsia="仿宋" w:cs="仿宋"/>
                <w:kern w:val="0"/>
                <w:sz w:val="24"/>
              </w:rPr>
            </w:pPr>
            <w:r>
              <w:rPr>
                <w:rFonts w:hint="eastAsia" w:ascii="仿宋" w:hAnsi="仿宋" w:eastAsia="仿宋" w:cs="仿宋"/>
                <w:kern w:val="0"/>
                <w:sz w:val="24"/>
              </w:rPr>
              <w:t>价格</w:t>
            </w:r>
          </w:p>
          <w:p w14:paraId="3A00B3A2">
            <w:pPr>
              <w:widowControl/>
              <w:spacing w:line="480" w:lineRule="atLeast"/>
              <w:jc w:val="center"/>
              <w:rPr>
                <w:rFonts w:ascii="仿宋" w:hAnsi="仿宋" w:eastAsia="仿宋" w:cs="仿宋"/>
                <w:kern w:val="0"/>
                <w:sz w:val="24"/>
              </w:rPr>
            </w:pPr>
            <w:r>
              <w:rPr>
                <w:rFonts w:hint="eastAsia" w:ascii="仿宋" w:hAnsi="仿宋" w:eastAsia="仿宋" w:cs="仿宋"/>
                <w:kern w:val="0"/>
                <w:sz w:val="24"/>
              </w:rPr>
              <w:t>（30%）</w:t>
            </w:r>
          </w:p>
        </w:tc>
        <w:tc>
          <w:tcPr>
            <w:tcW w:w="961"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1BF88C56">
            <w:pPr>
              <w:widowControl/>
              <w:spacing w:line="480" w:lineRule="atLeast"/>
              <w:jc w:val="center"/>
              <w:rPr>
                <w:rFonts w:ascii="仿宋" w:hAnsi="仿宋" w:eastAsia="仿宋" w:cs="仿宋"/>
                <w:kern w:val="0"/>
                <w:sz w:val="24"/>
              </w:rPr>
            </w:pPr>
            <w:r>
              <w:rPr>
                <w:rFonts w:hint="eastAsia" w:ascii="仿宋" w:hAnsi="仿宋" w:eastAsia="仿宋" w:cs="仿宋"/>
                <w:kern w:val="0"/>
                <w:sz w:val="24"/>
              </w:rPr>
              <w:t> </w:t>
            </w:r>
          </w:p>
          <w:p w14:paraId="5DA88D02">
            <w:pPr>
              <w:widowControl/>
              <w:spacing w:line="480" w:lineRule="atLeast"/>
              <w:jc w:val="center"/>
              <w:rPr>
                <w:rFonts w:ascii="仿宋" w:hAnsi="仿宋" w:eastAsia="仿宋" w:cs="仿宋"/>
                <w:kern w:val="0"/>
                <w:sz w:val="24"/>
              </w:rPr>
            </w:pPr>
            <w:r>
              <w:rPr>
                <w:rFonts w:hint="eastAsia" w:ascii="仿宋" w:hAnsi="仿宋" w:eastAsia="仿宋" w:cs="仿宋"/>
                <w:kern w:val="0"/>
                <w:sz w:val="24"/>
              </w:rPr>
              <w:t>30分</w:t>
            </w:r>
          </w:p>
        </w:tc>
        <w:tc>
          <w:tcPr>
            <w:tcW w:w="5433"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7FE14B73">
            <w:pPr>
              <w:widowControl/>
              <w:spacing w:line="480" w:lineRule="atLeast"/>
              <w:ind w:left="107"/>
              <w:rPr>
                <w:rFonts w:ascii="华文仿宋" w:hAnsi="华文仿宋" w:eastAsia="华文仿宋" w:cs="华文仿宋"/>
                <w:kern w:val="0"/>
                <w:szCs w:val="21"/>
              </w:rPr>
            </w:pPr>
            <w:r>
              <w:rPr>
                <w:rFonts w:hint="eastAsia" w:ascii="华文仿宋" w:hAnsi="华文仿宋" w:eastAsia="华文仿宋" w:cs="华文仿宋"/>
                <w:kern w:val="0"/>
                <w:szCs w:val="21"/>
              </w:rPr>
              <w:t>以本次有效投标的最低投标报价为基准价，其价格分为满分。其他投标人的价格分统一按照下列公式计算价格得分=（基准价/投标报价）×30。</w:t>
            </w:r>
          </w:p>
        </w:tc>
        <w:tc>
          <w:tcPr>
            <w:tcW w:w="170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02BECA97">
            <w:pPr>
              <w:widowControl/>
              <w:spacing w:line="480" w:lineRule="atLeast"/>
              <w:jc w:val="left"/>
              <w:rPr>
                <w:rFonts w:ascii="仿宋" w:hAnsi="仿宋" w:eastAsia="仿宋" w:cs="仿宋"/>
                <w:kern w:val="0"/>
                <w:sz w:val="24"/>
              </w:rPr>
            </w:pPr>
            <w:r>
              <w:rPr>
                <w:rFonts w:hint="eastAsia" w:ascii="仿宋" w:hAnsi="仿宋" w:eastAsia="仿宋" w:cs="仿宋"/>
                <w:kern w:val="0"/>
                <w:sz w:val="24"/>
              </w:rPr>
              <w:t> </w:t>
            </w:r>
          </w:p>
        </w:tc>
      </w:tr>
      <w:tr w14:paraId="0E9A1DF1">
        <w:tblPrEx>
          <w:shd w:val="clear" w:color="auto" w:fill="FFFFFF"/>
          <w:tblCellMar>
            <w:top w:w="0" w:type="dxa"/>
            <w:left w:w="0" w:type="dxa"/>
            <w:bottom w:w="0" w:type="dxa"/>
            <w:right w:w="0" w:type="dxa"/>
          </w:tblCellMar>
        </w:tblPrEx>
        <w:tc>
          <w:tcPr>
            <w:tcW w:w="147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14:paraId="21DE0C99">
            <w:pPr>
              <w:widowControl/>
              <w:spacing w:line="480" w:lineRule="atLeast"/>
              <w:jc w:val="center"/>
              <w:rPr>
                <w:rFonts w:ascii="仿宋" w:hAnsi="仿宋" w:eastAsia="仿宋" w:cs="仿宋"/>
                <w:kern w:val="0"/>
                <w:sz w:val="24"/>
              </w:rPr>
            </w:pPr>
            <w:r>
              <w:rPr>
                <w:rFonts w:hint="eastAsia" w:ascii="仿宋" w:hAnsi="仿宋" w:eastAsia="仿宋" w:cs="仿宋"/>
                <w:kern w:val="0"/>
                <w:sz w:val="24"/>
              </w:rPr>
              <w:t>履约能力20%</w:t>
            </w:r>
          </w:p>
        </w:tc>
        <w:tc>
          <w:tcPr>
            <w:tcW w:w="961"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14:paraId="4A93A170">
            <w:pPr>
              <w:widowControl/>
              <w:spacing w:line="480" w:lineRule="atLeast"/>
              <w:jc w:val="center"/>
              <w:rPr>
                <w:rFonts w:ascii="仿宋" w:hAnsi="仿宋" w:eastAsia="仿宋" w:cs="仿宋"/>
                <w:kern w:val="0"/>
                <w:sz w:val="24"/>
              </w:rPr>
            </w:pPr>
            <w:r>
              <w:rPr>
                <w:rFonts w:hint="eastAsia" w:ascii="仿宋" w:hAnsi="仿宋" w:eastAsia="仿宋" w:cs="仿宋"/>
                <w:kern w:val="0"/>
                <w:sz w:val="24"/>
              </w:rPr>
              <w:t>20分</w:t>
            </w:r>
          </w:p>
        </w:tc>
        <w:tc>
          <w:tcPr>
            <w:tcW w:w="5433"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14:paraId="0ED9DF9D">
            <w:pPr>
              <w:widowControl/>
              <w:spacing w:line="480" w:lineRule="atLeast"/>
              <w:jc w:val="left"/>
              <w:rPr>
                <w:rFonts w:ascii="华文仿宋" w:hAnsi="华文仿宋" w:eastAsia="华文仿宋" w:cs="华文仿宋"/>
                <w:kern w:val="0"/>
                <w:szCs w:val="21"/>
              </w:rPr>
            </w:pPr>
            <w:r>
              <w:rPr>
                <w:rFonts w:hint="eastAsia" w:ascii="华文仿宋" w:hAnsi="华文仿宋" w:eastAsia="华文仿宋" w:cs="华文仿宋"/>
                <w:kern w:val="0"/>
                <w:szCs w:val="21"/>
              </w:rPr>
              <w:t>投标人提供类似项目业绩一个得5分，本项最高得20分。（类似项目业绩指检验项目外送服务业绩）</w:t>
            </w:r>
          </w:p>
        </w:tc>
        <w:tc>
          <w:tcPr>
            <w:tcW w:w="170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14:paraId="108CA65A">
            <w:pPr>
              <w:widowControl/>
              <w:spacing w:line="480" w:lineRule="atLeast"/>
              <w:jc w:val="left"/>
              <w:rPr>
                <w:rFonts w:ascii="仿宋" w:hAnsi="仿宋" w:eastAsia="仿宋" w:cs="仿宋"/>
                <w:kern w:val="0"/>
                <w:sz w:val="24"/>
              </w:rPr>
            </w:pPr>
            <w:r>
              <w:rPr>
                <w:rFonts w:hint="eastAsia" w:ascii="仿宋" w:hAnsi="仿宋" w:eastAsia="仿宋" w:cs="仿宋"/>
                <w:kern w:val="0"/>
                <w:sz w:val="24"/>
              </w:rPr>
              <w:t>提供合同复印件或验收单加盖投标单位鲜章。</w:t>
            </w:r>
          </w:p>
        </w:tc>
      </w:tr>
      <w:tr w14:paraId="328D5E90">
        <w:tblPrEx>
          <w:shd w:val="clear" w:color="auto" w:fill="FFFFFF"/>
          <w:tblCellMar>
            <w:top w:w="0" w:type="dxa"/>
            <w:left w:w="0" w:type="dxa"/>
            <w:bottom w:w="0" w:type="dxa"/>
            <w:right w:w="0" w:type="dxa"/>
          </w:tblCellMar>
        </w:tblPrEx>
        <w:tc>
          <w:tcPr>
            <w:tcW w:w="147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5840DE15">
            <w:pPr>
              <w:widowControl/>
              <w:spacing w:line="480" w:lineRule="atLeast"/>
              <w:jc w:val="center"/>
              <w:rPr>
                <w:rFonts w:ascii="仿宋" w:hAnsi="仿宋" w:eastAsia="仿宋" w:cs="仿宋"/>
                <w:kern w:val="0"/>
                <w:sz w:val="24"/>
              </w:rPr>
            </w:pPr>
            <w:r>
              <w:rPr>
                <w:rFonts w:hint="eastAsia" w:ascii="仿宋" w:hAnsi="仿宋" w:eastAsia="仿宋" w:cs="仿宋"/>
                <w:kern w:val="0"/>
                <w:sz w:val="24"/>
              </w:rPr>
              <w:t> </w:t>
            </w:r>
          </w:p>
          <w:p w14:paraId="6E90F14F">
            <w:pPr>
              <w:widowControl/>
              <w:spacing w:line="480" w:lineRule="atLeast"/>
              <w:jc w:val="center"/>
              <w:rPr>
                <w:rFonts w:ascii="仿宋" w:hAnsi="仿宋" w:eastAsia="仿宋" w:cs="仿宋"/>
                <w:kern w:val="0"/>
                <w:sz w:val="24"/>
              </w:rPr>
            </w:pPr>
          </w:p>
          <w:p w14:paraId="017BD4B5">
            <w:pPr>
              <w:widowControl/>
              <w:spacing w:line="480" w:lineRule="atLeast"/>
              <w:ind w:left="193"/>
              <w:jc w:val="center"/>
              <w:rPr>
                <w:rFonts w:ascii="仿宋" w:hAnsi="仿宋" w:eastAsia="仿宋" w:cs="仿宋"/>
                <w:kern w:val="0"/>
                <w:sz w:val="24"/>
              </w:rPr>
            </w:pPr>
            <w:r>
              <w:rPr>
                <w:rFonts w:hint="eastAsia" w:ascii="仿宋" w:hAnsi="仿宋" w:eastAsia="仿宋" w:cs="仿宋"/>
                <w:kern w:val="0"/>
                <w:sz w:val="24"/>
              </w:rPr>
              <w:t>服务方案（30%）</w:t>
            </w:r>
          </w:p>
        </w:tc>
        <w:tc>
          <w:tcPr>
            <w:tcW w:w="961"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19FB3F38">
            <w:pPr>
              <w:widowControl/>
              <w:spacing w:line="480" w:lineRule="atLeast"/>
              <w:jc w:val="center"/>
              <w:rPr>
                <w:rFonts w:ascii="仿宋" w:hAnsi="仿宋" w:eastAsia="仿宋" w:cs="仿宋"/>
                <w:kern w:val="0"/>
                <w:sz w:val="24"/>
              </w:rPr>
            </w:pPr>
            <w:r>
              <w:rPr>
                <w:rFonts w:hint="eastAsia" w:ascii="仿宋" w:hAnsi="仿宋" w:eastAsia="仿宋" w:cs="仿宋"/>
                <w:kern w:val="0"/>
                <w:sz w:val="24"/>
              </w:rPr>
              <w:t> </w:t>
            </w:r>
          </w:p>
          <w:p w14:paraId="51ACBB01">
            <w:pPr>
              <w:widowControl/>
              <w:spacing w:line="480" w:lineRule="atLeast"/>
              <w:jc w:val="center"/>
              <w:rPr>
                <w:rFonts w:ascii="仿宋" w:hAnsi="仿宋" w:eastAsia="仿宋" w:cs="仿宋"/>
                <w:kern w:val="0"/>
                <w:sz w:val="24"/>
              </w:rPr>
            </w:pPr>
            <w:r>
              <w:rPr>
                <w:rFonts w:hint="eastAsia" w:ascii="仿宋" w:hAnsi="仿宋" w:eastAsia="仿宋" w:cs="仿宋"/>
                <w:kern w:val="0"/>
                <w:sz w:val="24"/>
              </w:rPr>
              <w:t>30分</w:t>
            </w:r>
          </w:p>
        </w:tc>
        <w:tc>
          <w:tcPr>
            <w:tcW w:w="5433"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03F2DC8C">
            <w:pPr>
              <w:widowControl/>
              <w:spacing w:line="480" w:lineRule="atLeast"/>
              <w:jc w:val="left"/>
              <w:rPr>
                <w:rFonts w:ascii="华文仿宋" w:hAnsi="华文仿宋" w:eastAsia="华文仿宋" w:cs="华文仿宋"/>
                <w:kern w:val="0"/>
                <w:szCs w:val="21"/>
              </w:rPr>
            </w:pPr>
            <w:r>
              <w:rPr>
                <w:rFonts w:hint="eastAsia" w:ascii="华文仿宋" w:hAnsi="华文仿宋" w:eastAsia="华文仿宋" w:cs="华文仿宋"/>
              </w:rPr>
              <w:t>针对本项目提供服务方案至少包含：①整体服务流程②标本交接、运送、保管的措施③检测工作流程④发送检测结果报告方式⑤服务质量保证措施。每缺少一项扣6分，每一项有缺陷的扣3分，扣完为止。（缺陷指：存在项目名称错误、地点区域错误、内容与本项目需求无关、方案内容矛盾或表述前后不一致、仅有框架或标题、适用的标准(方法)错误、明显复制其他项目内容等任意一种情形的）。</w:t>
            </w:r>
          </w:p>
        </w:tc>
        <w:tc>
          <w:tcPr>
            <w:tcW w:w="170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14:paraId="182B57B4">
            <w:pPr>
              <w:widowControl/>
              <w:spacing w:line="480" w:lineRule="atLeast"/>
              <w:jc w:val="left"/>
              <w:rPr>
                <w:rFonts w:ascii="仿宋" w:hAnsi="仿宋" w:eastAsia="仿宋" w:cs="仿宋"/>
                <w:kern w:val="0"/>
                <w:sz w:val="24"/>
              </w:rPr>
            </w:pPr>
          </w:p>
        </w:tc>
      </w:tr>
      <w:tr w14:paraId="001AF931">
        <w:tblPrEx>
          <w:shd w:val="clear" w:color="auto" w:fill="FFFFFF"/>
          <w:tblCellMar>
            <w:top w:w="0" w:type="dxa"/>
            <w:left w:w="0" w:type="dxa"/>
            <w:bottom w:w="0" w:type="dxa"/>
            <w:right w:w="0" w:type="dxa"/>
          </w:tblCellMar>
        </w:tblPrEx>
        <w:tc>
          <w:tcPr>
            <w:tcW w:w="147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14:paraId="0E0BE556">
            <w:pPr>
              <w:widowControl/>
              <w:spacing w:line="480" w:lineRule="atLeast"/>
              <w:jc w:val="center"/>
              <w:rPr>
                <w:rFonts w:ascii="仿宋" w:hAnsi="仿宋" w:eastAsia="仿宋" w:cs="仿宋"/>
                <w:kern w:val="0"/>
                <w:sz w:val="24"/>
              </w:rPr>
            </w:pPr>
            <w:r>
              <w:rPr>
                <w:rFonts w:hint="eastAsia" w:ascii="仿宋" w:hAnsi="仿宋" w:eastAsia="仿宋" w:cs="仿宋"/>
                <w:kern w:val="0"/>
                <w:sz w:val="24"/>
              </w:rPr>
              <w:t>后续保障20%</w:t>
            </w:r>
          </w:p>
        </w:tc>
        <w:tc>
          <w:tcPr>
            <w:tcW w:w="961"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14:paraId="308503AC">
            <w:pPr>
              <w:widowControl/>
              <w:spacing w:line="480" w:lineRule="atLeast"/>
              <w:jc w:val="center"/>
              <w:rPr>
                <w:rFonts w:ascii="仿宋" w:hAnsi="仿宋" w:eastAsia="仿宋" w:cs="仿宋"/>
                <w:kern w:val="0"/>
                <w:sz w:val="24"/>
              </w:rPr>
            </w:pPr>
            <w:r>
              <w:rPr>
                <w:rFonts w:hint="eastAsia" w:ascii="仿宋" w:hAnsi="仿宋" w:eastAsia="仿宋" w:cs="仿宋"/>
                <w:kern w:val="0"/>
                <w:sz w:val="24"/>
              </w:rPr>
              <w:t>20分</w:t>
            </w:r>
          </w:p>
        </w:tc>
        <w:tc>
          <w:tcPr>
            <w:tcW w:w="5433"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14:paraId="463E7CA5">
            <w:pPr>
              <w:rPr>
                <w:rFonts w:ascii="华文仿宋" w:hAnsi="华文仿宋" w:eastAsia="华文仿宋" w:cs="华文仿宋"/>
                <w:kern w:val="0"/>
                <w:szCs w:val="21"/>
              </w:rPr>
            </w:pPr>
            <w:r>
              <w:rPr>
                <w:rFonts w:hint="eastAsia" w:ascii="华文仿宋" w:hAnsi="华文仿宋" w:eastAsia="华文仿宋" w:cs="华文仿宋"/>
              </w:rPr>
              <w:t>针对本项目提供后续保障方案内容至少包含：①结果异议、报告丢失、标本丢失的处理措施②特急标本的应急处理措施</w:t>
            </w:r>
            <w:r>
              <w:rPr>
                <w:rFonts w:eastAsia="华文仿宋" w:cs="Calibri"/>
              </w:rPr>
              <w:t>③</w:t>
            </w:r>
            <w:r>
              <w:rPr>
                <w:rFonts w:hint="eastAsia" w:eastAsia="华文仿宋" w:cs="Calibri"/>
              </w:rPr>
              <w:t>检验保密方案</w:t>
            </w:r>
            <w:r>
              <w:rPr>
                <w:rFonts w:hint="eastAsia" w:ascii="华文仿宋" w:hAnsi="华文仿宋" w:eastAsia="华文仿宋" w:cs="华文仿宋"/>
              </w:rPr>
              <w:t>。每缺少一项扣4分，每一项有缺陷的扣2分，扣完为止。（缺陷指：存在项目名称错误、地点区域错误、内容与本项目需求无关、方案内容矛盾或表述前后不一致、仅有框架或标题、适用的标准(方法)错误、明显复制其他项目内容等任意一种情形的）。④车辆配置：提供专用运输车辆（自有车辆提供有效的车辆行驶证复印件并加盖鲜章；租赁车辆提供车辆租赁合同及有效的车辆行驶证复印件并加盖鲜章），本项满分4分，提供车辆至少1辆，未提供资料不得分，多于不加分。⑤人员配置：配备1名具有临床医学检验副高级技术职称人员得2分，在此基础上，每增加1名具有临床医学检验中级技术职称及以上技术职称人员得1分，本项满分4分。（备注：以上人员需同时提供身份证复印件和本单位缴纳的社保证明复印件和职称证书复印件并加盖鲜章，同一技术人员以其最高资质为评审依据，不重复得分）</w:t>
            </w:r>
          </w:p>
        </w:tc>
        <w:tc>
          <w:tcPr>
            <w:tcW w:w="170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14:paraId="0175A704">
            <w:pPr>
              <w:widowControl/>
              <w:spacing w:line="480" w:lineRule="atLeast"/>
              <w:jc w:val="left"/>
              <w:rPr>
                <w:rFonts w:ascii="仿宋" w:hAnsi="仿宋" w:eastAsia="仿宋" w:cs="仿宋"/>
                <w:kern w:val="0"/>
                <w:sz w:val="24"/>
              </w:rPr>
            </w:pPr>
            <w:r>
              <w:rPr>
                <w:rFonts w:hint="eastAsia" w:ascii="仿宋" w:hAnsi="仿宋" w:eastAsia="仿宋" w:cs="仿宋"/>
                <w:kern w:val="0"/>
                <w:sz w:val="24"/>
              </w:rPr>
              <w:t> </w:t>
            </w:r>
          </w:p>
        </w:tc>
      </w:tr>
    </w:tbl>
    <w:p w14:paraId="57839C31">
      <w:pPr>
        <w:rPr>
          <w:rFonts w:ascii="宋体" w:hAnsi="宋体" w:cs="宋体"/>
          <w:sz w:val="24"/>
        </w:rPr>
      </w:pPr>
    </w:p>
    <w:p w14:paraId="4B55524C">
      <w:pPr>
        <w:pStyle w:val="2"/>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B1EB85F-4826-4FE7-9B18-74C8C126DF5D}"/>
  </w:font>
  <w:font w:name="华文仿宋">
    <w:panose1 w:val="02010600040101010101"/>
    <w:charset w:val="86"/>
    <w:family w:val="auto"/>
    <w:pitch w:val="default"/>
    <w:sig w:usb0="00000287" w:usb1="080F0000" w:usb2="00000000" w:usb3="00000000" w:csb0="0004009F" w:csb1="DFD70000"/>
    <w:embedRegular r:id="rId2" w:fontKey="{60DEFED9-115E-45D8-B172-5C7C20300CA2}"/>
  </w:font>
  <w:font w:name="仿宋">
    <w:panose1 w:val="02010609060101010101"/>
    <w:charset w:val="86"/>
    <w:family w:val="modern"/>
    <w:pitch w:val="default"/>
    <w:sig w:usb0="800002BF" w:usb1="38CF7CFA" w:usb2="00000016" w:usb3="00000000" w:csb0="00040001" w:csb1="00000000"/>
    <w:embedRegular r:id="rId3" w:fontKey="{BC6A5846-60C2-4870-9705-68FB238A091E}"/>
  </w:font>
  <w:font w:name="微软雅黑">
    <w:panose1 w:val="020B0503020204020204"/>
    <w:charset w:val="86"/>
    <w:family w:val="swiss"/>
    <w:pitch w:val="default"/>
    <w:sig w:usb0="80000287" w:usb1="2ACF3C50" w:usb2="00000016" w:usb3="00000000" w:csb0="0004001F" w:csb1="00000000"/>
    <w:embedRegular r:id="rId4" w:fontKey="{DB696613-B703-4D2D-90CD-69F644F0D745}"/>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智">
    <w15:presenceInfo w15:providerId="None" w15:userId="黎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FhNGU5YWRmYmEyNDZhNDJiZGNiYmI5MWE0OGE4NjAifQ=="/>
  </w:docVars>
  <w:rsids>
    <w:rsidRoot w:val="00E51D1A"/>
    <w:rsid w:val="000B4D82"/>
    <w:rsid w:val="00313E9F"/>
    <w:rsid w:val="00386B20"/>
    <w:rsid w:val="00404CE5"/>
    <w:rsid w:val="004B2832"/>
    <w:rsid w:val="00702792"/>
    <w:rsid w:val="00781756"/>
    <w:rsid w:val="00AE7144"/>
    <w:rsid w:val="00E51D1A"/>
    <w:rsid w:val="0AAC1D75"/>
    <w:rsid w:val="0DAC0B41"/>
    <w:rsid w:val="0F6F3190"/>
    <w:rsid w:val="0FD30ACF"/>
    <w:rsid w:val="23BC625B"/>
    <w:rsid w:val="243E4896"/>
    <w:rsid w:val="256C3030"/>
    <w:rsid w:val="28520CD7"/>
    <w:rsid w:val="2B2211DF"/>
    <w:rsid w:val="2DAD370C"/>
    <w:rsid w:val="30815316"/>
    <w:rsid w:val="37374E4D"/>
    <w:rsid w:val="41251D81"/>
    <w:rsid w:val="41B645A4"/>
    <w:rsid w:val="424F7C9D"/>
    <w:rsid w:val="47B41B1C"/>
    <w:rsid w:val="4A7B4F12"/>
    <w:rsid w:val="4B592152"/>
    <w:rsid w:val="4C0C5450"/>
    <w:rsid w:val="584370AF"/>
    <w:rsid w:val="61704192"/>
    <w:rsid w:val="64E47A82"/>
    <w:rsid w:val="66437DF1"/>
    <w:rsid w:val="67C11E10"/>
    <w:rsid w:val="6A0B2E80"/>
    <w:rsid w:val="71BA571E"/>
    <w:rsid w:val="7BD47A4D"/>
    <w:rsid w:val="7D515C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cs="宋体"/>
      <w:sz w:val="15"/>
      <w:szCs w:val="15"/>
      <w:lang w:eastAsia="en-US"/>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paragraph" w:customStyle="1" w:styleId="9">
    <w:name w:val="null3"/>
    <w:hidden/>
    <w:qFormat/>
    <w:uiPriority w:val="0"/>
    <w:rPr>
      <w:rFonts w:hint="eastAsia" w:asciiTheme="minorHAnsi" w:hAnsiTheme="minorHAnsi" w:eastAsiaTheme="minorEastAsia" w:cstheme="minorBidi"/>
      <w:lang w:val="en-US" w:eastAsia="zh-CN" w:bidi="ar-SA"/>
    </w:rPr>
  </w:style>
  <w:style w:type="paragraph" w:customStyle="1" w:styleId="10">
    <w:name w:val="__正文"/>
    <w:autoRedefine/>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11">
    <w:name w:val="Table Text"/>
    <w:basedOn w:val="1"/>
    <w:semiHidden/>
    <w:qFormat/>
    <w:uiPriority w:val="0"/>
    <w:rPr>
      <w:rFonts w:ascii="宋体" w:hAnsi="宋体" w:cs="宋体"/>
      <w:sz w:val="24"/>
      <w:lang w:eastAsia="en-US"/>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正文首行缩进两字符"/>
    <w:basedOn w:val="1"/>
    <w:qFormat/>
    <w:uiPriority w:val="0"/>
    <w:pPr>
      <w:spacing w:line="360" w:lineRule="auto"/>
      <w:ind w:firstLine="200" w:firstLineChars="200"/>
    </w:pPr>
  </w:style>
  <w:style w:type="character" w:customStyle="1" w:styleId="14">
    <w:name w:val="页眉 Char"/>
    <w:basedOn w:val="7"/>
    <w:link w:val="4"/>
    <w:qFormat/>
    <w:uiPriority w:val="0"/>
    <w:rPr>
      <w:rFonts w:ascii="Calibri" w:hAnsi="Calibri"/>
      <w:kern w:val="2"/>
      <w:sz w:val="18"/>
      <w:szCs w:val="18"/>
    </w:rPr>
  </w:style>
  <w:style w:type="character" w:customStyle="1" w:styleId="15">
    <w:name w:val="页脚 Char"/>
    <w:basedOn w:val="7"/>
    <w:link w:val="3"/>
    <w:qFormat/>
    <w:uiPriority w:val="0"/>
    <w:rPr>
      <w:rFonts w:ascii="Calibri" w:hAnsi="Calibri"/>
      <w:kern w:val="2"/>
      <w:sz w:val="18"/>
      <w:szCs w:val="18"/>
    </w:rPr>
  </w:style>
  <w:style w:type="character" w:customStyle="1" w:styleId="16">
    <w:name w:val="font51"/>
    <w:basedOn w:val="7"/>
    <w:qFormat/>
    <w:uiPriority w:val="0"/>
    <w:rPr>
      <w:rFonts w:hint="eastAsia" w:ascii="宋体" w:hAnsi="宋体" w:eastAsia="宋体" w:cs="宋体"/>
      <w:color w:val="000000"/>
      <w:sz w:val="18"/>
      <w:szCs w:val="18"/>
      <w:u w:val="none"/>
    </w:rPr>
  </w:style>
  <w:style w:type="character" w:customStyle="1" w:styleId="17">
    <w:name w:val="font31"/>
    <w:basedOn w:val="7"/>
    <w:qFormat/>
    <w:uiPriority w:val="0"/>
    <w:rPr>
      <w:rFonts w:hint="default" w:ascii="Calibri" w:hAnsi="Calibri" w:cs="Calibri"/>
      <w:color w:val="000000"/>
      <w:sz w:val="18"/>
      <w:szCs w:val="18"/>
      <w:u w:val="none"/>
    </w:rPr>
  </w:style>
  <w:style w:type="character" w:customStyle="1" w:styleId="18">
    <w:name w:val="font71"/>
    <w:basedOn w:val="7"/>
    <w:qFormat/>
    <w:uiPriority w:val="0"/>
    <w:rPr>
      <w:rFonts w:hint="default" w:ascii="Calibri" w:hAnsi="Calibri" w:cs="Calibri"/>
      <w:color w:val="000000"/>
      <w:sz w:val="18"/>
      <w:szCs w:val="18"/>
      <w:u w:val="none"/>
    </w:rPr>
  </w:style>
  <w:style w:type="character" w:customStyle="1" w:styleId="19">
    <w:name w:val="font6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1845-817C-46BF-8ED5-CB34F28038B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3093</Words>
  <Characters>3794</Characters>
  <Lines>270</Lines>
  <Paragraphs>312</Paragraphs>
  <TotalTime>245</TotalTime>
  <ScaleCrop>false</ScaleCrop>
  <LinksUpToDate>false</LinksUpToDate>
  <CharactersWithSpaces>3929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2024-06-17T07:33:00Z</dcterms:created>
  <dc:creator>Lenovo</dc:creator>
  <cp:lastModifiedBy>Jensen</cp:lastModifiedBy>
  <dcterms:modified xsi:type="dcterms:W3CDTF">2025-02-08T00:50:46Z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050EC8F6266447C296D188A7A2B09E31_12</vt:lpwstr>
  </property>
  <property fmtid="{D5CDD505-2E9C-101B-9397-08002B2CF9AE}" pid="4" name="KSOTemplateDocerSaveRecord">
    <vt:lpwstr>eyJoZGlkIjoiNGY4OGMwM2VjMmI1ZGQ5NDMyZTAyN2M5NmE2ZGNmY2QiLCJ1c2VySWQiOiIyOTA1MTk5OTAifQ==</vt:lpwstr>
  </property>
</Properties>
</file>