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6" w:rsidRDefault="003861E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老年养护楼台边桌、餐边台柜定制项目</w:t>
      </w:r>
      <w:r>
        <w:rPr>
          <w:rFonts w:hint="eastAsia"/>
          <w:sz w:val="44"/>
          <w:szCs w:val="44"/>
        </w:rPr>
        <w:t>采购需求</w:t>
      </w:r>
      <w:bookmarkStart w:id="0" w:name="_GoBack"/>
      <w:bookmarkEnd w:id="0"/>
    </w:p>
    <w:p w:rsidR="00037FF6" w:rsidRDefault="00037FF6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88"/>
        <w:gridCol w:w="556"/>
        <w:gridCol w:w="2225"/>
        <w:gridCol w:w="5469"/>
        <w:gridCol w:w="816"/>
        <w:gridCol w:w="490"/>
        <w:gridCol w:w="909"/>
        <w:gridCol w:w="1296"/>
        <w:gridCol w:w="1238"/>
      </w:tblGrid>
      <w:tr w:rsidR="00037FF6">
        <w:trPr>
          <w:trHeight w:val="1040"/>
        </w:trPr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产品图片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规格型号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(W*D*H)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技术参数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7FF6" w:rsidRDefault="003861E8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预算单价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（元）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7FF6" w:rsidRDefault="003861E8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预算总价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            </w:t>
            </w:r>
          </w:p>
        </w:tc>
      </w:tr>
      <w:tr w:rsidR="00037FF6">
        <w:trPr>
          <w:trHeight w:val="46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养护楼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FF6" w:rsidRDefault="00037FF6">
            <w:pP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FF6" w:rsidRDefault="00037FF6">
            <w:pP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037FF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037FF6">
        <w:trPr>
          <w:trHeight w:val="6260"/>
        </w:trPr>
        <w:tc>
          <w:tcPr>
            <w:tcW w:w="0" w:type="auto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定制台边桌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037FF6" w:rsidRDefault="00037F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1010285</wp:posOffset>
                  </wp:positionV>
                  <wp:extent cx="1116330" cy="654685"/>
                  <wp:effectExtent l="0" t="0" r="11430" b="635"/>
                  <wp:wrapNone/>
                  <wp:docPr id="1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2080mm*400mm*1100mm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 w:rsidP="003861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▲基材：实木多层板（台面厚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，其余厚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18mm)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，检测项涵盖但不限于：①理化性能，弹性模量（横纹）试件强度值≥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4250MPa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；②甲醛释放量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³气候箱法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0.017mg/m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³；③总挥发性有机化合物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(TVOC)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0.06mg/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²•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）；④抗细菌性能：金黄色葡萄球菌≥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；⑤防霉菌性能：黑曲霉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级；⑥平板状建筑材料及制品的燃烧性能等级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）级：燃烧增长速率≤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110.8W/s,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火焰横向蔓延未达到试样长翼边缘，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的总放热量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THR600s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6.9MJ,60s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内焰尖高度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.2mm,60s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内无燃烧滴落物引燃滤纸现象（以上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项符合检测标准，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提供国家认可的有效的检测机构出具的带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标识、可识别的二维码的“实木多层板”检测报告）；（▲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▲表面：三聚氰胺浸渍纸，检测项涵盖但不限于：①甲醛释放量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气候法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未检出；②挥发性有机化合物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(72h)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未检出、③理化性能：定量偏差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、水分≤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、灰分≤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、纵向干抗张强度≥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27N/15mm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、纵向湿抗张强度≥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8N/15mm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、透气度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(Gurley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17s/100mL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、平滑度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15.4s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、渗透性≤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、耐热性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、耐光色牢度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蓝色羊毛标准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级、纵横向伸缩率：纵向</w:t>
            </w:r>
            <w:ins w:id="1" w:author="黎智" w:date="2025-03-31T11:13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≤</w:t>
              </w:r>
            </w:ins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，横向</w:t>
            </w:r>
            <w:ins w:id="2" w:author="黎智" w:date="2025-03-31T11:13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≤</w:t>
              </w:r>
            </w:ins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、浸胶量无偏差、挥发物含量</w:t>
            </w:r>
            <w:ins w:id="3" w:author="黎智" w:date="2025-03-31T11:13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≤</w:t>
              </w:r>
            </w:ins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 w:rsidRPr="003861E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  <w:rPrChange w:id="4" w:author="黎智" w:date="2025-03-31T11:28:00Z">
                  <w:rPr>
                    <w:rFonts w:ascii="宋体" w:eastAsia="宋体" w:hAnsi="宋体" w:cs="宋体" w:hint="eastAsia"/>
                    <w:color w:val="000000"/>
                    <w:kern w:val="0"/>
                    <w:sz w:val="20"/>
                    <w:szCs w:val="20"/>
                    <w:lang/>
                  </w:rPr>
                </w:rPrChange>
              </w:rPr>
              <w:t>预固化度</w:t>
            </w:r>
            <w:ins w:id="5" w:author="黎智" w:date="2025-03-31T11:18:00Z">
              <w:r w:rsidRPr="003861E8">
                <w:rPr>
                  <w:rFonts w:ascii="宋体" w:eastAsia="宋体" w:hAnsi="宋体" w:cs="宋体"/>
                  <w:kern w:val="0"/>
                  <w:sz w:val="20"/>
                  <w:szCs w:val="20"/>
                  <w:lang/>
                  <w:rPrChange w:id="6" w:author="黎智" w:date="2025-03-31T11:28:00Z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/>
                    </w:rPr>
                  </w:rPrChange>
                </w:rPr>
                <w:t>40%</w:t>
              </w:r>
              <w:r w:rsidRPr="003861E8">
                <w:rPr>
                  <w:rFonts w:ascii="宋体" w:eastAsia="宋体" w:hAnsi="宋体" w:cs="宋体" w:hint="eastAsia"/>
                  <w:kern w:val="0"/>
                  <w:sz w:val="20"/>
                  <w:szCs w:val="20"/>
                  <w:lang/>
                  <w:rPrChange w:id="7" w:author="黎智" w:date="2025-03-31T11:28:00Z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</w:rPrChange>
                </w:rPr>
                <w:t>至</w:t>
              </w:r>
              <w:r w:rsidRPr="003861E8">
                <w:rPr>
                  <w:rFonts w:ascii="宋体" w:eastAsia="宋体" w:hAnsi="宋体" w:cs="宋体"/>
                  <w:kern w:val="0"/>
                  <w:sz w:val="20"/>
                  <w:szCs w:val="20"/>
                  <w:lang/>
                  <w:rPrChange w:id="8" w:author="黎智" w:date="2025-03-31T11:28:00Z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/>
                    </w:rPr>
                  </w:rPrChange>
                </w:rPr>
                <w:t>60%</w:t>
              </w:r>
            </w:ins>
            <w:del w:id="9" w:author="黎智" w:date="2025-03-31T11:18:00Z"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43%</w:delText>
              </w:r>
            </w:del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；④原纸外观质量要求，破损、污染、异物、死褶、尘埃点、色差、毛边、皱纹、硬质快、掉毛、掉粉、缺边、裂口、孔洞、卷芯变形、端面平整度、收卷松紧度等检测结果均为合格（以上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项符合检测标准，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提供国家认可的有效的检测机构出具的带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标识、可识别的二维码的“三聚氰胺浸渍纸”检测报告）；（▲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特殊要求：采用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4mm*6mm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钢管，检测项涵盖但不限于：①外观性能要求，金属件喷涂层无漏喷、锈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蚀和脱色、掉色现象，涂层光滑均匀、色泽一致，无流挂、疙瘩、皱皮、飞漆等缺陷；②中性盐雾试验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(NSS)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，连续喷雾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1000h,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镀（涂）层对基体的保护等级、本身耐腐蚀等级达到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级；③铜加速乙酸盐雾试验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(CASS)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，连续喷雾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级；④抗细菌率，大肠埃希氏菌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，白色葡萄球菌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；⑤耐霉菌性，出芽短梗霉、链格孢等级为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项符合检测标准，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提供国家认可的有效的检测机构出具的带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标识、可识别的二维码的“钢管”检测报告）；⑥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厚加工焊接打磨防锈；</w:t>
            </w:r>
            <w:r>
              <w:rPr>
                <w:rStyle w:val="font71"/>
                <w:rFonts w:hint="default"/>
                <w:lang/>
              </w:rPr>
              <w:t>（</w:t>
            </w:r>
            <w:r>
              <w:rPr>
                <w:rStyle w:val="font71"/>
                <w:lang/>
              </w:rPr>
              <w:t>1-</w:t>
            </w:r>
            <w:r>
              <w:rPr>
                <w:rStyle w:val="font7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项</w:t>
            </w:r>
            <w:r>
              <w:rPr>
                <w:rStyle w:val="font71"/>
                <w:lang/>
              </w:rPr>
              <w:t>为</w:t>
            </w:r>
            <w:r>
              <w:rPr>
                <w:rStyle w:val="font71"/>
                <w:rFonts w:hint="default"/>
                <w:lang/>
              </w:rPr>
              <w:t>▲</w:t>
            </w:r>
            <w:r>
              <w:rPr>
                <w:rStyle w:val="font71"/>
                <w:rFonts w:hint="default"/>
                <w:lang/>
              </w:rPr>
              <w:t>）</w:t>
            </w:r>
            <w:r>
              <w:rPr>
                <w:rStyle w:val="font11"/>
                <w:rFonts w:hint="default"/>
                <w:lang/>
              </w:rPr>
              <w:br/>
              <w:t>4</w:t>
            </w:r>
            <w:r>
              <w:rPr>
                <w:rStyle w:val="font11"/>
                <w:rFonts w:hint="default"/>
                <w:lang/>
              </w:rPr>
              <w:t>.</w:t>
            </w:r>
            <w:r>
              <w:rPr>
                <w:rStyle w:val="font11"/>
                <w:rFonts w:hint="default"/>
                <w:lang/>
              </w:rPr>
              <w:t>底端（与踢脚线持平，约高</w:t>
            </w:r>
            <w:r>
              <w:rPr>
                <w:rStyle w:val="font11"/>
                <w:rFonts w:hint="default"/>
                <w:lang/>
              </w:rPr>
              <w:t>15cm</w:t>
            </w:r>
            <w:r>
              <w:rPr>
                <w:rStyle w:val="font11"/>
                <w:rFonts w:hint="default"/>
                <w:lang/>
              </w:rPr>
              <w:t>）：采用</w:t>
            </w:r>
            <w:r>
              <w:rPr>
                <w:rStyle w:val="font11"/>
                <w:rFonts w:hint="default"/>
                <w:lang/>
              </w:rPr>
              <w:t>1.0</w:t>
            </w:r>
            <w:r>
              <w:rPr>
                <w:rStyle w:val="font11"/>
                <w:rFonts w:hint="default"/>
                <w:lang/>
              </w:rPr>
              <w:t>毫米厚</w:t>
            </w:r>
            <w:r>
              <w:rPr>
                <w:rStyle w:val="font11"/>
                <w:rFonts w:hint="default"/>
                <w:lang/>
              </w:rPr>
              <w:t>304</w:t>
            </w:r>
            <w:r>
              <w:rPr>
                <w:rStyle w:val="font11"/>
                <w:rFonts w:hint="default"/>
                <w:lang/>
              </w:rPr>
              <w:t>不锈钢拉丝面板折弯加工；（</w:t>
            </w:r>
            <w:r>
              <w:rPr>
                <w:rStyle w:val="font11"/>
                <w:rFonts w:hint="default"/>
                <w:lang/>
              </w:rPr>
              <w:t>1</w:t>
            </w:r>
            <w:r>
              <w:rPr>
                <w:rStyle w:val="font11"/>
                <w:rFonts w:hint="default"/>
                <w:lang/>
              </w:rPr>
              <w:t>项）</w:t>
            </w:r>
            <w:r>
              <w:rPr>
                <w:rStyle w:val="font11"/>
                <w:rFonts w:hint="default"/>
                <w:lang/>
              </w:rPr>
              <w:br/>
              <w:t>5.▲</w:t>
            </w:r>
            <w:r>
              <w:rPr>
                <w:rStyle w:val="font11"/>
                <w:rFonts w:hint="default"/>
                <w:lang/>
              </w:rPr>
              <w:t>辅料：采用优质封边条，检测项涵盖但不限于：</w:t>
            </w:r>
            <w:r>
              <w:rPr>
                <w:rStyle w:val="font11"/>
                <w:rFonts w:hint="default"/>
                <w:lang/>
              </w:rPr>
              <w:t>①</w:t>
            </w:r>
            <w:r>
              <w:rPr>
                <w:rStyle w:val="font11"/>
                <w:rFonts w:hint="default"/>
                <w:lang/>
              </w:rPr>
              <w:t>理化性能，塑料封边条耐磨性磨</w:t>
            </w:r>
            <w:r>
              <w:rPr>
                <w:rStyle w:val="font11"/>
                <w:rFonts w:hint="default"/>
                <w:lang/>
              </w:rPr>
              <w:t>30r</w:t>
            </w:r>
            <w:r>
              <w:rPr>
                <w:rStyle w:val="font11"/>
                <w:rFonts w:hint="default"/>
                <w:lang/>
              </w:rPr>
              <w:t>后无露底现象、耐开裂性</w:t>
            </w:r>
            <w:r>
              <w:rPr>
                <w:rStyle w:val="font11"/>
                <w:rFonts w:hint="default"/>
                <w:lang/>
              </w:rPr>
              <w:t>(</w:t>
            </w:r>
            <w:r>
              <w:rPr>
                <w:rStyle w:val="font11"/>
                <w:rFonts w:hint="default"/>
                <w:lang/>
              </w:rPr>
              <w:t>耐龟裂性）</w:t>
            </w:r>
            <w:r>
              <w:rPr>
                <w:rStyle w:val="font11"/>
                <w:rFonts w:hint="default"/>
                <w:lang/>
              </w:rPr>
              <w:t>≤1</w:t>
            </w:r>
            <w:r>
              <w:rPr>
                <w:rStyle w:val="font11"/>
                <w:rFonts w:hint="default"/>
                <w:lang/>
              </w:rPr>
              <w:t>级、耐老化性无开裂；</w:t>
            </w:r>
            <w:r>
              <w:rPr>
                <w:rStyle w:val="font11"/>
                <w:rFonts w:hint="default"/>
                <w:lang/>
              </w:rPr>
              <w:t>②</w:t>
            </w:r>
            <w:r>
              <w:rPr>
                <w:rStyle w:val="font11"/>
                <w:rFonts w:hint="default"/>
                <w:lang/>
              </w:rPr>
              <w:t>塑料封边条有害物质限量：多溴联苯、多溴联苯醚、甲醛释放量、铅、镉、铬、汞、砷、钡、锑、硒、邻苯二甲酸酯</w:t>
            </w:r>
            <w:r>
              <w:rPr>
                <w:rStyle w:val="font11"/>
                <w:rFonts w:hint="default"/>
                <w:lang/>
              </w:rPr>
              <w:t>(DBP</w:t>
            </w:r>
            <w:r>
              <w:rPr>
                <w:rStyle w:val="font11"/>
                <w:rFonts w:hint="default"/>
                <w:lang/>
              </w:rPr>
              <w:t>、</w:t>
            </w:r>
            <w:r>
              <w:rPr>
                <w:rStyle w:val="font11"/>
                <w:rFonts w:hint="default"/>
                <w:lang/>
              </w:rPr>
              <w:t xml:space="preserve"> BBP</w:t>
            </w:r>
            <w:r>
              <w:rPr>
                <w:rStyle w:val="font11"/>
                <w:rFonts w:hint="default"/>
                <w:lang/>
              </w:rPr>
              <w:t>、</w:t>
            </w:r>
            <w:r>
              <w:rPr>
                <w:rStyle w:val="font11"/>
                <w:rFonts w:hint="default"/>
                <w:lang/>
              </w:rPr>
              <w:t>DEHPDNOP</w:t>
            </w:r>
            <w:r>
              <w:rPr>
                <w:rStyle w:val="font11"/>
                <w:rFonts w:hint="default"/>
                <w:lang/>
              </w:rPr>
              <w:t>、</w:t>
            </w:r>
            <w:r>
              <w:rPr>
                <w:rStyle w:val="font11"/>
                <w:rFonts w:hint="default"/>
                <w:lang/>
              </w:rPr>
              <w:t>DINP</w:t>
            </w:r>
            <w:r>
              <w:rPr>
                <w:rStyle w:val="font11"/>
                <w:rFonts w:hint="default"/>
                <w:lang/>
              </w:rPr>
              <w:t>和</w:t>
            </w:r>
            <w:r>
              <w:rPr>
                <w:rStyle w:val="font11"/>
                <w:rFonts w:hint="default"/>
                <w:lang/>
              </w:rPr>
              <w:t>DIDP)</w:t>
            </w:r>
            <w:r>
              <w:rPr>
                <w:rStyle w:val="font11"/>
                <w:rFonts w:hint="default"/>
                <w:lang/>
              </w:rPr>
              <w:t>的总量</w:t>
            </w:r>
            <w:r>
              <w:rPr>
                <w:rStyle w:val="font11"/>
                <w:rFonts w:hint="default"/>
                <w:lang/>
              </w:rPr>
              <w:t>%</w:t>
            </w:r>
            <w:r>
              <w:rPr>
                <w:rStyle w:val="font11"/>
                <w:rFonts w:hint="default"/>
                <w:lang/>
              </w:rPr>
              <w:t>、氯乙烯单体均为未检出（</w:t>
            </w:r>
            <w:r>
              <w:rPr>
                <w:rStyle w:val="font11"/>
                <w:lang/>
              </w:rPr>
              <w:t>以上</w:t>
            </w:r>
            <w:r>
              <w:rPr>
                <w:rStyle w:val="font11"/>
                <w:rFonts w:hint="default"/>
                <w:lang/>
              </w:rPr>
              <w:t>2</w:t>
            </w:r>
            <w:r>
              <w:rPr>
                <w:rStyle w:val="font11"/>
                <w:rFonts w:hint="default"/>
                <w:lang/>
              </w:rPr>
              <w:t>项符合检测标准，</w:t>
            </w:r>
            <w:r>
              <w:rPr>
                <w:rStyle w:val="font11"/>
                <w:rFonts w:hint="default"/>
                <w:lang/>
              </w:rPr>
              <w:t>提供国家认可的有效的检测机构出具的带</w:t>
            </w:r>
            <w:r>
              <w:rPr>
                <w:rStyle w:val="font11"/>
                <w:rFonts w:hint="default"/>
                <w:lang/>
              </w:rPr>
              <w:t>CMA</w:t>
            </w:r>
            <w:r>
              <w:rPr>
                <w:rStyle w:val="font11"/>
                <w:rFonts w:hint="default"/>
                <w:lang/>
              </w:rPr>
              <w:t>标识、可识别的二维码的</w:t>
            </w:r>
            <w:r>
              <w:rPr>
                <w:rStyle w:val="font11"/>
                <w:rFonts w:hint="default"/>
                <w:lang/>
              </w:rPr>
              <w:t>“</w:t>
            </w:r>
            <w:r>
              <w:rPr>
                <w:rStyle w:val="font11"/>
                <w:rFonts w:hint="default"/>
                <w:lang/>
              </w:rPr>
              <w:t>封边条</w:t>
            </w:r>
            <w:r>
              <w:rPr>
                <w:rStyle w:val="font11"/>
                <w:rFonts w:hint="default"/>
                <w:lang/>
              </w:rPr>
              <w:t>”</w:t>
            </w:r>
            <w:r>
              <w:rPr>
                <w:rStyle w:val="font11"/>
                <w:rFonts w:hint="default"/>
                <w:lang/>
              </w:rPr>
              <w:t>检测报告）；（</w:t>
            </w:r>
            <w:r>
              <w:rPr>
                <w:rStyle w:val="font11"/>
                <w:rFonts w:hint="default"/>
                <w:lang/>
              </w:rPr>
              <w:t>▲2</w:t>
            </w:r>
            <w:r>
              <w:rPr>
                <w:rStyle w:val="font11"/>
                <w:rFonts w:hint="default"/>
                <w:lang/>
              </w:rPr>
              <w:t>项）</w:t>
            </w:r>
            <w:r>
              <w:rPr>
                <w:rStyle w:val="font11"/>
                <w:rFonts w:hint="default"/>
                <w:lang/>
              </w:rPr>
              <w:br/>
              <w:t>6.</w:t>
            </w:r>
            <w:r>
              <w:rPr>
                <w:rStyle w:val="font11"/>
                <w:rFonts w:hint="default"/>
                <w:lang/>
              </w:rPr>
              <w:t>其他：外型无裂缝瑕疵、若有拼接缝需对称美观。（</w:t>
            </w:r>
            <w:r>
              <w:rPr>
                <w:rStyle w:val="font11"/>
                <w:rFonts w:hint="default"/>
                <w:lang/>
              </w:rPr>
              <w:t>1</w:t>
            </w:r>
            <w:r>
              <w:rPr>
                <w:rStyle w:val="font11"/>
                <w:rFonts w:hint="default"/>
                <w:lang/>
              </w:rPr>
              <w:t>项）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197.6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178156.16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楼共计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个房间，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个房间）</w:t>
            </w:r>
          </w:p>
        </w:tc>
      </w:tr>
      <w:tr w:rsidR="00037FF6">
        <w:trPr>
          <w:trHeight w:val="1487"/>
        </w:trPr>
        <w:tc>
          <w:tcPr>
            <w:tcW w:w="0" w:type="auto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定制餐边台柜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1953260</wp:posOffset>
                  </wp:positionV>
                  <wp:extent cx="1118235" cy="717550"/>
                  <wp:effectExtent l="0" t="0" r="9525" b="13970"/>
                  <wp:wrapNone/>
                  <wp:docPr id="2" name="图片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1600mm*500mm*900mm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 w:rsidP="003861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  <w:pPrChange w:id="10" w:author="黎智" w:date="2025-03-31T11:20:00Z">
                <w:pPr>
                  <w:widowControl/>
                  <w:jc w:val="left"/>
                  <w:textAlignment w:val="center"/>
                </w:pPr>
              </w:pPrChange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柜体采用优质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厚人造石，颜色多样可按需选、密度一般在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2.0-2.5g/cm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左右、硬度莫氏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3-5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级、抗压强度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50-150MPa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且耐污耐腐；（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台面采用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厚石英石，通常呈现丰富色彩且质地坚硬（莫氏硬度达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左右），</w:t>
            </w:r>
            <w:del w:id="11" w:author="黎智" w:date="2025-03-31T11:20:00Z"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密度约</w:delText>
              </w:r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 xml:space="preserve"> 2.65g/cm</w:delText>
              </w:r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³，</w:delText>
              </w:r>
            </w:del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抗压强度高，耐酸碱腐蚀、耐磨损；（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-1342390</wp:posOffset>
                  </wp:positionH>
                  <wp:positionV relativeFrom="paragraph">
                    <wp:posOffset>1168400</wp:posOffset>
                  </wp:positionV>
                  <wp:extent cx="1131570" cy="458470"/>
                  <wp:effectExtent l="0" t="0" r="11430" b="13970"/>
                  <wp:wrapNone/>
                  <wp:docPr id="3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内部搁板采用优质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厚人造石，颜色多样可按需选、密度</w:t>
            </w:r>
            <w:del w:id="12" w:author="黎智" w:date="2025-03-31T11:20:00Z"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一</w:delText>
              </w:r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般</w:delText>
              </w:r>
            </w:del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2.0-2.5g/cm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左右、硬度莫氏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3-5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级、抗压强度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50-150MPa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且耐污耐腐；（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柜门采用晶钢门，通过高温覆膜等工艺，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PVC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膜紧密贴合在玻璃表面，方便日常清洁维护；（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▲螺丝：采用优质螺丝，检测项涵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盖但不限于：①耐腐蚀等级，中性盐雾试验≥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中性盐雾试验≥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级（提供国家认可的有效的检测机构出具的带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标识、可识别的二维码的“螺丝”检测报告）；（▲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▲阻尼滑轨，采用优质阻尼滑轨，检测项涵盖但不限于：①功能：耐久性家用型</w:t>
            </w:r>
            <w:ins w:id="13" w:author="黎智" w:date="2025-03-31T11:07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≥</w:t>
              </w:r>
            </w:ins>
            <w:del w:id="14" w:author="黎智" w:date="2025-03-31T11:07:00Z"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/</w:delText>
              </w:r>
            </w:del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次，下沉量为</w:t>
            </w:r>
            <w:ins w:id="15" w:author="黎智" w:date="2025-03-31T11:07:00Z">
              <w:r>
                <w:rPr>
                  <w:rStyle w:val="font11"/>
                  <w:rFonts w:hint="default"/>
                  <w:lang/>
                </w:rPr>
                <w:t>≤</w:t>
              </w:r>
            </w:ins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下沉量为抽屉导轨拉出长度</w:t>
            </w:r>
            <w:ins w:id="16" w:author="黎智" w:date="2025-03-31T11:07:00Z">
              <w:r>
                <w:rPr>
                  <w:rStyle w:val="font11"/>
                  <w:rFonts w:hint="default"/>
                  <w:lang/>
                </w:rPr>
                <w:t>≤</w:t>
              </w:r>
            </w:ins>
            <w:del w:id="17" w:author="黎智" w:date="2025-03-31T11:07:00Z"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的</w:delText>
              </w:r>
            </w:del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，②过载（猛关或猛开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次）合格（以上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项符合检测标准，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提供国家认可的有效的检测机构出具的带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标识、可识别的二维码的“阻尼滑轨”检测报告）；（▲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▲阻尼铰链：采用优质阻尼铰链，检测项涵盖但不限于：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①功能：操作力耐久性试验前打开力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4.6N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，耐久性试后打开力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5.3N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，耐久性试验关闭力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6.6N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，耐久性试验后关闭力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8.9N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、耐久性家用型</w:t>
            </w:r>
            <w:ins w:id="18" w:author="黎智" w:date="2025-03-31T11:08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t>≥</w:t>
              </w:r>
            </w:ins>
            <w:del w:id="19" w:author="黎智" w:date="2025-03-31T11:08:00Z">
              <w:r w:rsidDel="003861E8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/>
                </w:rPr>
                <w:delText>/</w:delText>
              </w:r>
            </w:del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次、下沉量安装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型试验门时，下沉量</w:t>
            </w:r>
            <w:ins w:id="20" w:author="黎智" w:date="2025-03-31T11:08:00Z">
              <w:r>
                <w:rPr>
                  <w:rStyle w:val="font11"/>
                  <w:rFonts w:hint="default"/>
                  <w:lang/>
                </w:rPr>
                <w:t>≤</w:t>
              </w:r>
            </w:ins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；②乙酸盐雾试验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(ASS)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：连续喷雾≥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480h,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镀（涂）层对基体的保护等级、本身耐腐蚀等级达到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级；③铜加速乙酸盐雾试验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(CASS)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，连续喷雾≥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项符合检测标准，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提供国家认可的有效的检测机构出具的带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标识、可识别的二维码的“阻尼铰链”检测报告）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楼）</w:t>
            </w:r>
          </w:p>
        </w:tc>
      </w:tr>
      <w:tr w:rsidR="00037FF6">
        <w:trPr>
          <w:trHeight w:val="640"/>
        </w:trPr>
        <w:tc>
          <w:tcPr>
            <w:tcW w:w="0" w:type="auto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37FF6" w:rsidRDefault="003861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260128.16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7FF6">
        <w:trPr>
          <w:trHeight w:val="640"/>
        </w:trPr>
        <w:tc>
          <w:tcPr>
            <w:tcW w:w="0" w:type="auto"/>
            <w:shd w:val="clear" w:color="FFFFFF" w:fill="FFFFFF"/>
            <w:vAlign w:val="center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FFFFFF" w:fill="FFFFFF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注：▲均要求提供检测报告</w:t>
            </w:r>
          </w:p>
        </w:tc>
      </w:tr>
    </w:tbl>
    <w:p w:rsidR="00037FF6" w:rsidRDefault="00037FF6"/>
    <w:p w:rsidR="00037FF6" w:rsidRDefault="00037FF6"/>
    <w:p w:rsidR="00037FF6" w:rsidRDefault="00037FF6"/>
    <w:tbl>
      <w:tblPr>
        <w:tblW w:w="4999" w:type="pct"/>
        <w:tblLook w:val="04A0"/>
      </w:tblPr>
      <w:tblGrid>
        <w:gridCol w:w="3786"/>
        <w:gridCol w:w="8469"/>
        <w:gridCol w:w="1916"/>
      </w:tblGrid>
      <w:tr w:rsidR="00037FF6">
        <w:trPr>
          <w:trHeight w:val="408"/>
        </w:trPr>
        <w:tc>
          <w:tcPr>
            <w:tcW w:w="4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FF6" w:rsidRDefault="003861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12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15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9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16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14" name="Picture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13" name="Picture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4" name="Picture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5" name="Picture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10" name="Pictur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6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7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8" name="Picture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11" name="Picture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18" name="Picture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30" name="Picture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37" name="Pictur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21" name="Picture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35" name="Picture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36" name="Picture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23" name="Picture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24" name="Pictur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31" name="Pictur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25755"/>
                  <wp:effectExtent l="0" t="0" r="0" b="0"/>
                  <wp:wrapNone/>
                  <wp:docPr id="29" name="Pictur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27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38" name="Pictur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39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25" name="Picture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34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17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33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32" name="Picture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19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28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20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304800" cy="316230"/>
                  <wp:effectExtent l="0" t="0" r="0" b="0"/>
                  <wp:wrapNone/>
                  <wp:docPr id="26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小样要求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7FF6" w:rsidRDefault="00037FF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37FF6">
        <w:trPr>
          <w:trHeight w:val="48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</w:tr>
      <w:tr w:rsidR="00037FF6">
        <w:trPr>
          <w:trHeight w:val="48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实木多层板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20cm*20cm*18cm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：允许±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5mm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</w:p>
        </w:tc>
      </w:tr>
      <w:tr w:rsidR="00037FF6">
        <w:trPr>
          <w:trHeight w:val="288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人造石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10cm*20cm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</w:p>
        </w:tc>
      </w:tr>
      <w:tr w:rsidR="00037FF6">
        <w:trPr>
          <w:trHeight w:val="288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石英石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/>
              </w:rPr>
              <w:t>10cm*20cm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</w:p>
        </w:tc>
      </w:tr>
      <w:tr w:rsidR="00037FF6">
        <w:trPr>
          <w:trHeight w:val="288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晶钢门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28cm*40cm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F6" w:rsidRDefault="00386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</w:p>
        </w:tc>
      </w:tr>
    </w:tbl>
    <w:p w:rsidR="00037FF6" w:rsidRDefault="00037FF6"/>
    <w:sectPr w:rsidR="00037FF6" w:rsidSect="00037F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embedSystemFonts/>
  <w:proofState w:spelling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7FF6"/>
    <w:rsid w:val="00037FF6"/>
    <w:rsid w:val="003861E8"/>
    <w:rsid w:val="06575E5E"/>
    <w:rsid w:val="52362075"/>
    <w:rsid w:val="73A67D8B"/>
    <w:rsid w:val="761C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037FF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037FF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1944</Words>
  <Characters>676</Characters>
  <Application>Microsoft Office Word</Application>
  <DocSecurity>0</DocSecurity>
  <Lines>48</Lines>
  <Paragraphs>53</Paragraphs>
  <ScaleCrop>false</ScaleCrop>
  <Company>China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黎智</cp:lastModifiedBy>
  <cp:revision>3</cp:revision>
  <dcterms:created xsi:type="dcterms:W3CDTF">2025-03-31T02:18:00Z</dcterms:created>
  <dcterms:modified xsi:type="dcterms:W3CDTF">2025-03-31T03:30:00Z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eyJoZGlkIjoiMzFhNGU5YWRmYmEyNDZhNDJiZGNiYmI5MWE0OGE4NjAiLCJ1c2VySWQiOiI4NTg5NjI0In0=</vt:lpwstr>
  </property>
  <property fmtid="{D5CDD505-2E9C-101B-9397-08002B2CF9AE}" pid="4" name="ICV">
    <vt:lpwstr>DC14F3E6A35C41E9963DA1F46BB5EB95_12</vt:lpwstr>
  </property>
</Properties>
</file>